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7FE" w:rsidRPr="007B754E" w:rsidRDefault="007D37FE" w:rsidP="007D37FE">
      <w:pPr>
        <w:pStyle w:val="Stopka"/>
        <w:tabs>
          <w:tab w:val="clear" w:pos="4536"/>
          <w:tab w:val="clear" w:pos="9072"/>
        </w:tabs>
        <w:jc w:val="right"/>
        <w:rPr>
          <w:rFonts w:ascii="Arial Narrow" w:hAnsi="Arial Narrow"/>
          <w:b/>
          <w:bCs/>
          <w:iCs/>
          <w:sz w:val="20"/>
        </w:rPr>
      </w:pPr>
      <w:r w:rsidRPr="007B754E">
        <w:rPr>
          <w:rFonts w:ascii="Arial Narrow" w:hAnsi="Arial Narrow"/>
          <w:b/>
          <w:bCs/>
          <w:iCs/>
          <w:sz w:val="20"/>
        </w:rPr>
        <w:t>ZAŁĄCZNIK nr 4</w:t>
      </w:r>
    </w:p>
    <w:p w:rsidR="007D37FE" w:rsidRPr="008E38AD" w:rsidRDefault="007D37FE" w:rsidP="007D37FE">
      <w:pPr>
        <w:jc w:val="center"/>
        <w:rPr>
          <w:rFonts w:ascii="Arial Narrow" w:hAnsi="Arial Narrow"/>
          <w:b/>
          <w:sz w:val="28"/>
          <w:szCs w:val="28"/>
        </w:rPr>
      </w:pPr>
      <w:r w:rsidRPr="008E38AD">
        <w:rPr>
          <w:rFonts w:ascii="Arial Narrow" w:hAnsi="Arial Narrow"/>
          <w:b/>
          <w:sz w:val="28"/>
          <w:szCs w:val="28"/>
        </w:rPr>
        <w:t xml:space="preserve">Projekt umowy </w:t>
      </w:r>
    </w:p>
    <w:p w:rsidR="007D37FE" w:rsidRPr="008E38AD" w:rsidRDefault="007D37FE" w:rsidP="007D37FE">
      <w:pPr>
        <w:jc w:val="both"/>
        <w:rPr>
          <w:rFonts w:ascii="Arial Narrow" w:hAnsi="Arial Narrow"/>
          <w:sz w:val="28"/>
          <w:szCs w:val="28"/>
        </w:rPr>
      </w:pPr>
    </w:p>
    <w:p w:rsidR="007D37FE" w:rsidRPr="007B754E" w:rsidRDefault="007D37FE" w:rsidP="007D37FE">
      <w:pPr>
        <w:spacing w:line="360" w:lineRule="auto"/>
        <w:rPr>
          <w:rFonts w:ascii="Arial Narrow" w:hAnsi="Arial Narrow" w:cs="Calibri Light"/>
        </w:rPr>
      </w:pPr>
      <w:r w:rsidRPr="007B754E">
        <w:rPr>
          <w:rFonts w:ascii="Arial Narrow" w:hAnsi="Arial Narrow" w:cs="Calibri Light"/>
        </w:rPr>
        <w:t>zawarta dnia  …………………………… r. pomiędzy:</w:t>
      </w:r>
    </w:p>
    <w:p w:rsidR="007D37FE" w:rsidRPr="007B754E" w:rsidRDefault="007D37FE" w:rsidP="007D37FE">
      <w:pPr>
        <w:pStyle w:val="Podstawowyakapitowy"/>
        <w:suppressAutoHyphens/>
        <w:spacing w:line="240" w:lineRule="auto"/>
        <w:contextualSpacing/>
        <w:jc w:val="both"/>
        <w:rPr>
          <w:rFonts w:ascii="Arial Narrow" w:hAnsi="Arial Narrow" w:cs="Calibri Light"/>
          <w:bCs/>
          <w:sz w:val="20"/>
          <w:szCs w:val="20"/>
        </w:rPr>
      </w:pPr>
      <w:r w:rsidRPr="007B754E">
        <w:rPr>
          <w:rFonts w:ascii="Arial Narrow" w:hAnsi="Arial Narrow" w:cs="Calibri Light"/>
          <w:bCs/>
          <w:sz w:val="20"/>
          <w:szCs w:val="20"/>
        </w:rPr>
        <w:t>Gminnym Ośrodkiem Pomocy Społecznej w Lubiczu, adres: ul. Toruńska 56, 87-162 Lubicz, NIP: 879 17 55 749, Regon: 870001767 reprezentowanym przez:</w:t>
      </w:r>
      <w:r w:rsidRPr="007B754E">
        <w:rPr>
          <w:rFonts w:ascii="Arial Narrow" w:hAnsi="Arial Narrow"/>
          <w:sz w:val="22"/>
          <w:szCs w:val="22"/>
        </w:rPr>
        <w:t xml:space="preserve">          </w:t>
      </w: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Dyrektora - Gminnego Ośrodka Pomocy Społecznej w Lubiczu, ul. Toruńska 56, zwanym  w dalszej części  „Zamawiającym”</w:t>
      </w: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a</w:t>
      </w: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 z siedzibą w …….zwaną w dalszej części „ Wykonawcą”</w:t>
      </w:r>
      <w:r>
        <w:rPr>
          <w:rFonts w:ascii="Arial Narrow" w:hAnsi="Arial Narrow"/>
          <w:sz w:val="22"/>
          <w:szCs w:val="22"/>
        </w:rPr>
        <w:t xml:space="preserve"> </w:t>
      </w:r>
      <w:r w:rsidRPr="007B754E">
        <w:rPr>
          <w:rFonts w:ascii="Arial Narrow" w:hAnsi="Arial Narrow"/>
          <w:sz w:val="22"/>
          <w:szCs w:val="22"/>
        </w:rPr>
        <w:t>reprezentowaną  przez:</w:t>
      </w:r>
      <w:r>
        <w:rPr>
          <w:rFonts w:ascii="Arial Narrow" w:hAnsi="Arial Narrow"/>
          <w:sz w:val="22"/>
          <w:szCs w:val="22"/>
        </w:rPr>
        <w:t>……………….</w:t>
      </w:r>
      <w:r w:rsidRPr="007B754E">
        <w:rPr>
          <w:rFonts w:ascii="Arial Narrow" w:hAnsi="Arial Narrow"/>
          <w:sz w:val="22"/>
          <w:szCs w:val="22"/>
        </w:rPr>
        <w:t>……</w:t>
      </w:r>
    </w:p>
    <w:p w:rsidR="007D37FE" w:rsidRPr="007B754E" w:rsidRDefault="007D37FE" w:rsidP="007D37FE">
      <w:pPr>
        <w:jc w:val="both"/>
        <w:rPr>
          <w:rFonts w:ascii="Arial Narrow" w:hAnsi="Arial Narrow"/>
          <w:sz w:val="22"/>
          <w:szCs w:val="22"/>
        </w:rPr>
      </w:pP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w sprawie: realizacji specjalistycznych usług opiekuńczych dla osób z zaburzeniami psychicznymi  świadczonych w miejscu zamieszkania podopiecznego na terenie gminy Lubicz.</w:t>
      </w:r>
    </w:p>
    <w:p w:rsidR="007D37FE" w:rsidRPr="007B754E" w:rsidRDefault="007D37FE" w:rsidP="007D37FE">
      <w:pPr>
        <w:jc w:val="both"/>
        <w:rPr>
          <w:rFonts w:ascii="Arial Narrow" w:hAnsi="Arial Narrow"/>
          <w:sz w:val="22"/>
          <w:szCs w:val="22"/>
        </w:rPr>
      </w:pP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 xml:space="preserve"> na podstawie:</w:t>
      </w: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 xml:space="preserve">- Ustawy z dnia 12 marca 2004r. o pomocy społecznej ( Dz. U. z 2020r., poz. 1876 z </w:t>
      </w:r>
      <w:proofErr w:type="spellStart"/>
      <w:r w:rsidRPr="007B754E">
        <w:rPr>
          <w:rFonts w:ascii="Arial Narrow" w:hAnsi="Arial Narrow"/>
          <w:sz w:val="22"/>
          <w:szCs w:val="22"/>
        </w:rPr>
        <w:t>późn</w:t>
      </w:r>
      <w:proofErr w:type="spellEnd"/>
      <w:r w:rsidRPr="007B754E">
        <w:rPr>
          <w:rFonts w:ascii="Arial Narrow" w:hAnsi="Arial Narrow"/>
          <w:sz w:val="22"/>
          <w:szCs w:val="22"/>
        </w:rPr>
        <w:t>. zm.).</w:t>
      </w: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 Ustawy z dnia 19 sierpnia 1994r. o ochronie zdrowia psychicznego (Dz. U. z 2020r. poz. 685),</w:t>
      </w: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 xml:space="preserve">- Rozporządzenia Ministra Polityki Społecznej z dnia 22 września 2005 r. w sprawie specjalistycznych usług opiekuńczych ( Dz. U. Nr 189, poz. 1598 z </w:t>
      </w:r>
      <w:proofErr w:type="spellStart"/>
      <w:r w:rsidRPr="007B754E">
        <w:rPr>
          <w:rFonts w:ascii="Arial Narrow" w:hAnsi="Arial Narrow"/>
          <w:sz w:val="22"/>
          <w:szCs w:val="22"/>
        </w:rPr>
        <w:t>późn</w:t>
      </w:r>
      <w:proofErr w:type="spellEnd"/>
      <w:r w:rsidRPr="007B754E">
        <w:rPr>
          <w:rFonts w:ascii="Arial Narrow" w:hAnsi="Arial Narrow"/>
          <w:sz w:val="22"/>
          <w:szCs w:val="22"/>
        </w:rPr>
        <w:t xml:space="preserve">. zm. ). </w:t>
      </w:r>
    </w:p>
    <w:p w:rsidR="007D37FE" w:rsidRPr="007B754E" w:rsidRDefault="007D37FE" w:rsidP="007D37FE">
      <w:pPr>
        <w:jc w:val="both"/>
        <w:rPr>
          <w:rFonts w:ascii="Arial Narrow" w:hAnsi="Arial Narrow"/>
          <w:sz w:val="22"/>
          <w:szCs w:val="22"/>
        </w:rPr>
      </w:pPr>
    </w:p>
    <w:p w:rsidR="007D37FE" w:rsidRPr="007B754E" w:rsidRDefault="007D37FE" w:rsidP="007D37FE">
      <w:pPr>
        <w:tabs>
          <w:tab w:val="left" w:pos="-720"/>
          <w:tab w:val="left" w:pos="284"/>
        </w:tabs>
        <w:suppressAutoHyphens w:val="0"/>
        <w:spacing w:after="200"/>
        <w:jc w:val="both"/>
        <w:rPr>
          <w:rFonts w:ascii="Arial Narrow" w:hAnsi="Arial Narrow"/>
          <w:sz w:val="22"/>
          <w:szCs w:val="22"/>
        </w:rPr>
      </w:pPr>
      <w:r w:rsidRPr="007B754E">
        <w:rPr>
          <w:rFonts w:ascii="Arial Narrow" w:eastAsia="Calibri" w:hAnsi="Arial Narrow"/>
          <w:sz w:val="22"/>
          <w:szCs w:val="22"/>
        </w:rPr>
        <w:t xml:space="preserve">Stosownie do dokonanego przez Zamawiającego na podstawie ustawy </w:t>
      </w:r>
      <w:r w:rsidRPr="007B754E">
        <w:rPr>
          <w:rFonts w:ascii="Arial Narrow" w:eastAsia="Calibri" w:hAnsi="Arial Narrow"/>
          <w:kern w:val="2"/>
          <w:sz w:val="22"/>
          <w:szCs w:val="22"/>
          <w:lang w:eastAsia="zh-CN"/>
        </w:rPr>
        <w:t xml:space="preserve">z </w:t>
      </w:r>
      <w:r w:rsidRPr="007B754E">
        <w:rPr>
          <w:rFonts w:ascii="Arial Narrow" w:eastAsia="Calibri" w:hAnsi="Arial Narrow"/>
          <w:bCs/>
          <w:kern w:val="2"/>
          <w:sz w:val="22"/>
          <w:szCs w:val="22"/>
          <w:lang w:eastAsia="zh-CN"/>
        </w:rPr>
        <w:t xml:space="preserve">dnia 11 września 2019 r. </w:t>
      </w:r>
      <w:r w:rsidRPr="007B754E">
        <w:rPr>
          <w:rFonts w:ascii="Arial Narrow" w:eastAsia="Calibri" w:hAnsi="Arial Narrow"/>
          <w:bCs/>
          <w:kern w:val="2"/>
          <w:sz w:val="22"/>
          <w:szCs w:val="22"/>
          <w:lang w:eastAsia="zh-CN"/>
        </w:rPr>
        <w:br/>
        <w:t>(</w:t>
      </w:r>
      <w:proofErr w:type="spellStart"/>
      <w:r w:rsidRPr="007B754E">
        <w:rPr>
          <w:rFonts w:ascii="Arial Narrow" w:eastAsia="Calibri" w:hAnsi="Arial Narrow"/>
          <w:bCs/>
          <w:kern w:val="2"/>
          <w:sz w:val="22"/>
          <w:szCs w:val="22"/>
          <w:lang w:eastAsia="zh-CN"/>
        </w:rPr>
        <w:t>t.j</w:t>
      </w:r>
      <w:proofErr w:type="spellEnd"/>
      <w:r w:rsidRPr="007B754E">
        <w:rPr>
          <w:rFonts w:ascii="Arial Narrow" w:eastAsia="Calibri" w:hAnsi="Arial Narrow"/>
          <w:bCs/>
          <w:kern w:val="2"/>
          <w:sz w:val="22"/>
          <w:szCs w:val="22"/>
          <w:lang w:eastAsia="zh-CN"/>
        </w:rPr>
        <w:t>. Dz. U. z 2021 r. poz. 1129</w:t>
      </w:r>
      <w:r w:rsidRPr="007B754E">
        <w:rPr>
          <w:rFonts w:ascii="Arial Narrow" w:eastAsia="Calibri" w:hAnsi="Arial Narrow"/>
          <w:kern w:val="2"/>
          <w:sz w:val="22"/>
          <w:szCs w:val="22"/>
        </w:rPr>
        <w:t>)</w:t>
      </w:r>
      <w:r w:rsidRPr="007B754E">
        <w:rPr>
          <w:rFonts w:ascii="Arial Narrow" w:eastAsia="Calibri" w:hAnsi="Arial Narrow"/>
          <w:sz w:val="22"/>
          <w:szCs w:val="22"/>
        </w:rPr>
        <w:t xml:space="preserve"> </w:t>
      </w:r>
      <w:r w:rsidRPr="007B754E">
        <w:rPr>
          <w:rFonts w:ascii="Arial Narrow" w:hAnsi="Arial Narrow"/>
          <w:sz w:val="22"/>
          <w:szCs w:val="22"/>
        </w:rPr>
        <w:t xml:space="preserve">Prawo zamówień publicznych </w:t>
      </w:r>
      <w:r w:rsidRPr="007B754E">
        <w:rPr>
          <w:rFonts w:ascii="Arial Narrow" w:eastAsia="Calibri" w:hAnsi="Arial Narrow"/>
          <w:sz w:val="22"/>
          <w:szCs w:val="22"/>
        </w:rPr>
        <w:t xml:space="preserve">w trybie określonym w art. </w:t>
      </w:r>
      <w:r w:rsidRPr="007B754E">
        <w:rPr>
          <w:rFonts w:ascii="Arial Narrow" w:hAnsi="Arial Narrow"/>
          <w:sz w:val="22"/>
          <w:szCs w:val="22"/>
        </w:rPr>
        <w:t xml:space="preserve">275 pkt 1 w związku z art. 359 pkt </w:t>
      </w:r>
      <w:r w:rsidRPr="004735CB">
        <w:rPr>
          <w:rFonts w:ascii="Arial Narrow" w:hAnsi="Arial Narrow"/>
          <w:sz w:val="22"/>
          <w:szCs w:val="22"/>
        </w:rPr>
        <w:t xml:space="preserve">2 </w:t>
      </w:r>
      <w:r w:rsidRPr="004735CB">
        <w:rPr>
          <w:rFonts w:ascii="Arial Narrow" w:eastAsia="Calibri" w:hAnsi="Arial Narrow"/>
          <w:b/>
          <w:bCs/>
          <w:sz w:val="22"/>
          <w:szCs w:val="22"/>
        </w:rPr>
        <w:t>(sprawa nr</w:t>
      </w:r>
      <w:r w:rsidRPr="004735CB">
        <w:rPr>
          <w:rFonts w:ascii="Arial Narrow" w:hAnsi="Arial Narrow"/>
          <w:b/>
          <w:bCs/>
          <w:sz w:val="24"/>
          <w:szCs w:val="24"/>
        </w:rPr>
        <w:t xml:space="preserve"> GOPS.351.4.2022)</w:t>
      </w:r>
      <w:r w:rsidRPr="004735CB">
        <w:rPr>
          <w:rFonts w:ascii="Arial Narrow" w:eastAsia="Calibri" w:hAnsi="Arial Narrow"/>
          <w:sz w:val="22"/>
          <w:szCs w:val="22"/>
        </w:rPr>
        <w:t xml:space="preserve"> wyboru</w:t>
      </w:r>
      <w:r w:rsidRPr="007B754E">
        <w:rPr>
          <w:rFonts w:ascii="Arial Narrow" w:eastAsia="Calibri" w:hAnsi="Arial Narrow"/>
          <w:sz w:val="22"/>
          <w:szCs w:val="22"/>
        </w:rPr>
        <w:t xml:space="preserve"> oferty Wykonawcy, strony zawarły umowę następującej treści:</w:t>
      </w:r>
    </w:p>
    <w:p w:rsidR="007D37FE" w:rsidRPr="007B754E" w:rsidRDefault="007D37FE" w:rsidP="007D37FE">
      <w:pPr>
        <w:jc w:val="center"/>
        <w:rPr>
          <w:rFonts w:ascii="Arial Narrow" w:hAnsi="Arial Narrow"/>
          <w:sz w:val="22"/>
          <w:szCs w:val="22"/>
        </w:rPr>
      </w:pPr>
      <w:r w:rsidRPr="007B754E">
        <w:rPr>
          <w:rFonts w:ascii="Arial Narrow" w:hAnsi="Arial Narrow"/>
          <w:sz w:val="22"/>
          <w:szCs w:val="22"/>
        </w:rPr>
        <w:sym w:font="Times New Roman" w:char="00A7"/>
      </w:r>
      <w:r w:rsidRPr="007B754E">
        <w:rPr>
          <w:rFonts w:ascii="Arial Narrow" w:hAnsi="Arial Narrow"/>
          <w:sz w:val="22"/>
          <w:szCs w:val="22"/>
        </w:rPr>
        <w:t xml:space="preserve"> 1</w:t>
      </w:r>
    </w:p>
    <w:p w:rsidR="007D37FE" w:rsidRPr="007B754E" w:rsidRDefault="007D37FE" w:rsidP="007D37FE">
      <w:pPr>
        <w:jc w:val="both"/>
        <w:rPr>
          <w:rFonts w:ascii="Arial Narrow" w:hAnsi="Arial Narrow"/>
          <w:sz w:val="22"/>
          <w:szCs w:val="22"/>
        </w:rPr>
      </w:pPr>
    </w:p>
    <w:p w:rsidR="007D37FE" w:rsidRPr="007B754E" w:rsidRDefault="007D37FE" w:rsidP="007D37FE">
      <w:pPr>
        <w:numPr>
          <w:ilvl w:val="0"/>
          <w:numId w:val="13"/>
        </w:numPr>
        <w:jc w:val="both"/>
        <w:rPr>
          <w:rFonts w:ascii="Arial Narrow" w:hAnsi="Arial Narrow"/>
          <w:sz w:val="22"/>
          <w:szCs w:val="22"/>
        </w:rPr>
      </w:pPr>
      <w:r w:rsidRPr="007B754E">
        <w:rPr>
          <w:rFonts w:ascii="Arial Narrow" w:hAnsi="Arial Narrow"/>
          <w:sz w:val="22"/>
          <w:szCs w:val="22"/>
        </w:rPr>
        <w:t>Zamawiający zleca, a Wykonawca zobowiązuje się do realizacji specjalistycznych usług opiekuńczych dla osób z zaburzeniami psychicznymi przyznanych na podstawie decyzji wydanej przez Zamawiającego. Decyzja określać będzie: zakres specjalistycznych usług opiekuńczych, ilość przyznanych godzin usługi, kwotę należności za godzinę realizowanej usługi, miejsce świadczenia usługi.</w:t>
      </w:r>
    </w:p>
    <w:p w:rsidR="007D37FE" w:rsidRPr="007B754E" w:rsidRDefault="007D37FE" w:rsidP="007D37FE">
      <w:pPr>
        <w:numPr>
          <w:ilvl w:val="0"/>
          <w:numId w:val="13"/>
        </w:numPr>
        <w:jc w:val="both"/>
        <w:rPr>
          <w:rFonts w:ascii="Arial Narrow" w:hAnsi="Arial Narrow"/>
          <w:sz w:val="22"/>
          <w:szCs w:val="22"/>
        </w:rPr>
      </w:pPr>
      <w:r w:rsidRPr="007B754E">
        <w:rPr>
          <w:rFonts w:ascii="Arial Narrow" w:hAnsi="Arial Narrow"/>
          <w:sz w:val="22"/>
          <w:szCs w:val="22"/>
        </w:rPr>
        <w:t>Załącznikiem nr 1 do niniejszej umowy jest załączony do oferty wykaz osób, które będą odpowiedzialne za realizację przedmiotu umowy, którymi dysponuje Wykonawca wraz z informacjami na temat ich kwalifikacji zawodowych, doświadczenia i wykształcenia oraz stażu pracy, niezbędnych do wykonania zamówienia oraz kopie dokumentów potwierdzonych za zgodność z oryginałem, stwierdzających kwalifikacje:</w:t>
      </w:r>
    </w:p>
    <w:p w:rsidR="007D37FE" w:rsidRPr="007B754E" w:rsidRDefault="007D37FE" w:rsidP="007D37FE">
      <w:pPr>
        <w:numPr>
          <w:ilvl w:val="0"/>
          <w:numId w:val="26"/>
        </w:numPr>
        <w:tabs>
          <w:tab w:val="left" w:pos="-720"/>
        </w:tabs>
        <w:jc w:val="both"/>
        <w:rPr>
          <w:rFonts w:ascii="Arial Narrow" w:hAnsi="Arial Narrow"/>
          <w:sz w:val="22"/>
          <w:szCs w:val="22"/>
        </w:rPr>
      </w:pPr>
      <w:r w:rsidRPr="007B754E">
        <w:rPr>
          <w:rFonts w:ascii="Arial Narrow" w:hAnsi="Arial Narrow"/>
          <w:b/>
          <w:sz w:val="22"/>
          <w:szCs w:val="22"/>
        </w:rPr>
        <w:t xml:space="preserve">Fizjoterapeutów, </w:t>
      </w:r>
      <w:r w:rsidRPr="007B754E">
        <w:rPr>
          <w:rFonts w:ascii="Arial Narrow" w:hAnsi="Arial Narrow"/>
          <w:sz w:val="22"/>
          <w:szCs w:val="22"/>
        </w:rPr>
        <w:t>którzy:</w:t>
      </w:r>
    </w:p>
    <w:p w:rsidR="007D37FE" w:rsidRPr="007B754E" w:rsidRDefault="007D37FE" w:rsidP="007D37FE">
      <w:pPr>
        <w:numPr>
          <w:ilvl w:val="0"/>
          <w:numId w:val="17"/>
        </w:numPr>
        <w:tabs>
          <w:tab w:val="left" w:pos="-720"/>
        </w:tabs>
        <w:ind w:left="709" w:hanging="283"/>
        <w:jc w:val="both"/>
        <w:rPr>
          <w:rFonts w:ascii="Arial Narrow" w:hAnsi="Arial Narrow"/>
          <w:sz w:val="22"/>
          <w:szCs w:val="22"/>
        </w:rPr>
      </w:pPr>
      <w:r w:rsidRPr="007B754E">
        <w:rPr>
          <w:rFonts w:ascii="Arial Narrow" w:hAnsi="Arial Narrow"/>
          <w:sz w:val="22"/>
          <w:szCs w:val="22"/>
        </w:rPr>
        <w:t xml:space="preserve">posiadają uprawnienia do wykonywania zawodu fizjoterapeuty, przy czym minimum 1 osoba powinna posiadać uprawnienia do pracy </w:t>
      </w:r>
      <w:r w:rsidRPr="007B754E">
        <w:rPr>
          <w:rFonts w:ascii="Arial Narrow" w:hAnsi="Arial Narrow"/>
          <w:sz w:val="22"/>
          <w:szCs w:val="22"/>
          <w:u w:val="single"/>
        </w:rPr>
        <w:t xml:space="preserve">metodą </w:t>
      </w:r>
      <w:proofErr w:type="spellStart"/>
      <w:r w:rsidRPr="007B754E">
        <w:rPr>
          <w:rFonts w:ascii="Arial Narrow" w:hAnsi="Arial Narrow"/>
          <w:sz w:val="22"/>
          <w:szCs w:val="22"/>
          <w:u w:val="single"/>
        </w:rPr>
        <w:t>Vojty</w:t>
      </w:r>
      <w:proofErr w:type="spellEnd"/>
      <w:r w:rsidRPr="007B754E">
        <w:rPr>
          <w:rFonts w:ascii="Arial Narrow" w:hAnsi="Arial Narrow"/>
          <w:sz w:val="22"/>
          <w:szCs w:val="22"/>
          <w:u w:val="single"/>
        </w:rPr>
        <w:t xml:space="preserve">, </w:t>
      </w:r>
    </w:p>
    <w:p w:rsidR="007D37FE" w:rsidRPr="007B754E" w:rsidRDefault="007D37FE" w:rsidP="007D37FE">
      <w:pPr>
        <w:pStyle w:val="Tekstpodstawowywcity"/>
        <w:numPr>
          <w:ilvl w:val="0"/>
          <w:numId w:val="6"/>
        </w:numPr>
        <w:jc w:val="both"/>
        <w:rPr>
          <w:rFonts w:ascii="Arial Narrow" w:hAnsi="Arial Narrow"/>
          <w:b w:val="0"/>
          <w:noProof w:val="0"/>
          <w:spacing w:val="0"/>
          <w:sz w:val="22"/>
          <w:szCs w:val="22"/>
        </w:rPr>
      </w:pPr>
      <w:r w:rsidRPr="007B754E">
        <w:rPr>
          <w:rFonts w:ascii="Arial Narrow" w:hAnsi="Arial Narrow"/>
          <w:b w:val="0"/>
          <w:sz w:val="22"/>
          <w:szCs w:val="22"/>
        </w:rPr>
        <w:t>posiadają</w:t>
      </w:r>
      <w:r w:rsidRPr="007B754E">
        <w:rPr>
          <w:rFonts w:ascii="Arial Narrow" w:hAnsi="Arial Narrow"/>
          <w:b w:val="0"/>
          <w:noProof w:val="0"/>
          <w:spacing w:val="0"/>
          <w:sz w:val="22"/>
          <w:szCs w:val="22"/>
        </w:rPr>
        <w:t xml:space="preserve"> certyfikat lub inny dokument potwierdzający uczestnictwo w szkoleniu na temat specjalistycznych usług opiekuńczych dla osób z zaburzeniami psychicznymi,</w:t>
      </w:r>
    </w:p>
    <w:p w:rsidR="007D37FE" w:rsidRPr="007B754E" w:rsidRDefault="007D37FE" w:rsidP="007D37FE">
      <w:pPr>
        <w:pStyle w:val="Tekstpodstawowywcity"/>
        <w:numPr>
          <w:ilvl w:val="0"/>
          <w:numId w:val="6"/>
        </w:numPr>
        <w:jc w:val="both"/>
        <w:rPr>
          <w:rFonts w:ascii="Arial Narrow" w:hAnsi="Arial Narrow"/>
          <w:noProof w:val="0"/>
          <w:spacing w:val="0"/>
          <w:sz w:val="22"/>
          <w:szCs w:val="22"/>
          <w:u w:val="single"/>
        </w:rPr>
      </w:pPr>
      <w:r w:rsidRPr="007B754E">
        <w:rPr>
          <w:rFonts w:ascii="Arial Narrow" w:hAnsi="Arial Narrow"/>
          <w:b w:val="0"/>
          <w:sz w:val="22"/>
          <w:szCs w:val="22"/>
        </w:rPr>
        <w:t>posiadają</w:t>
      </w:r>
      <w:r w:rsidRPr="007B754E">
        <w:rPr>
          <w:rFonts w:ascii="Arial Narrow" w:hAnsi="Arial Narrow"/>
          <w:b w:val="0"/>
          <w:noProof w:val="0"/>
          <w:spacing w:val="0"/>
          <w:sz w:val="22"/>
          <w:szCs w:val="22"/>
        </w:rPr>
        <w:t xml:space="preserve"> co najmniej półroczny staż pracy z osobami  z zaburzeniami psychicznymi, </w:t>
      </w:r>
    </w:p>
    <w:p w:rsidR="007D37FE" w:rsidRPr="007B754E" w:rsidRDefault="007D37FE" w:rsidP="007D37FE">
      <w:pPr>
        <w:pStyle w:val="Tekstpodstawowywcity"/>
        <w:ind w:left="720"/>
        <w:jc w:val="both"/>
        <w:rPr>
          <w:rFonts w:ascii="Arial Narrow" w:hAnsi="Arial Narrow"/>
          <w:noProof w:val="0"/>
          <w:spacing w:val="0"/>
          <w:sz w:val="22"/>
          <w:szCs w:val="22"/>
          <w:u w:val="single"/>
        </w:rPr>
      </w:pPr>
      <w:r w:rsidRPr="007B754E">
        <w:rPr>
          <w:rFonts w:ascii="Arial Narrow" w:hAnsi="Arial Narrow"/>
          <w:noProof w:val="0"/>
          <w:spacing w:val="0"/>
          <w:sz w:val="22"/>
          <w:szCs w:val="22"/>
          <w:u w:val="single"/>
        </w:rPr>
        <w:t>udokumentowany w jakiej lub w jakich instytucjach został wypracowany,</w:t>
      </w:r>
    </w:p>
    <w:p w:rsidR="007D37FE" w:rsidRPr="007B754E" w:rsidRDefault="007D37FE" w:rsidP="007D37FE">
      <w:pPr>
        <w:pStyle w:val="Tekstpodstawowywcity"/>
        <w:numPr>
          <w:ilvl w:val="0"/>
          <w:numId w:val="26"/>
        </w:numPr>
        <w:jc w:val="both"/>
        <w:rPr>
          <w:rFonts w:ascii="Arial Narrow" w:hAnsi="Arial Narrow"/>
          <w:b w:val="0"/>
          <w:noProof w:val="0"/>
          <w:spacing w:val="0"/>
          <w:sz w:val="22"/>
          <w:szCs w:val="22"/>
        </w:rPr>
      </w:pPr>
      <w:r w:rsidRPr="007B754E">
        <w:rPr>
          <w:rFonts w:ascii="Arial Narrow" w:hAnsi="Arial Narrow"/>
          <w:i/>
          <w:noProof w:val="0"/>
          <w:spacing w:val="0"/>
          <w:sz w:val="22"/>
          <w:szCs w:val="22"/>
        </w:rPr>
        <w:t xml:space="preserve">Psychologów i pedagogów, </w:t>
      </w:r>
      <w:proofErr w:type="spellStart"/>
      <w:r w:rsidRPr="007B754E">
        <w:rPr>
          <w:rFonts w:ascii="Arial Narrow" w:hAnsi="Arial Narrow"/>
          <w:i/>
          <w:noProof w:val="0"/>
          <w:spacing w:val="0"/>
          <w:sz w:val="22"/>
          <w:szCs w:val="22"/>
        </w:rPr>
        <w:t>oligofrenopedagogów</w:t>
      </w:r>
      <w:proofErr w:type="spellEnd"/>
      <w:r w:rsidRPr="007B754E">
        <w:rPr>
          <w:rFonts w:ascii="Arial Narrow" w:hAnsi="Arial Narrow"/>
          <w:b w:val="0"/>
          <w:i/>
          <w:noProof w:val="0"/>
          <w:spacing w:val="0"/>
          <w:sz w:val="22"/>
          <w:szCs w:val="22"/>
        </w:rPr>
        <w:t>, którzy</w:t>
      </w:r>
      <w:r w:rsidRPr="007B754E">
        <w:rPr>
          <w:rFonts w:ascii="Arial Narrow" w:hAnsi="Arial Narrow"/>
          <w:b w:val="0"/>
          <w:noProof w:val="0"/>
          <w:spacing w:val="0"/>
          <w:sz w:val="22"/>
          <w:szCs w:val="22"/>
        </w:rPr>
        <w:t xml:space="preserve">: </w:t>
      </w:r>
    </w:p>
    <w:p w:rsidR="007D37FE" w:rsidRPr="007B754E" w:rsidRDefault="007D37FE" w:rsidP="007D37FE">
      <w:pPr>
        <w:pStyle w:val="Tekstpodstawowywcity"/>
        <w:numPr>
          <w:ilvl w:val="0"/>
          <w:numId w:val="7"/>
        </w:numPr>
        <w:jc w:val="both"/>
        <w:rPr>
          <w:rFonts w:ascii="Arial Narrow" w:hAnsi="Arial Narrow"/>
          <w:b w:val="0"/>
          <w:noProof w:val="0"/>
          <w:spacing w:val="0"/>
          <w:sz w:val="22"/>
          <w:szCs w:val="22"/>
        </w:rPr>
      </w:pPr>
      <w:r w:rsidRPr="007B754E">
        <w:rPr>
          <w:rFonts w:ascii="Arial Narrow" w:hAnsi="Arial Narrow"/>
          <w:b w:val="0"/>
          <w:noProof w:val="0"/>
          <w:spacing w:val="0"/>
          <w:sz w:val="22"/>
          <w:szCs w:val="22"/>
        </w:rPr>
        <w:t>posiadają dyplom ukończenia studiów na kierunku psychologia lub pedagogika, oligofrenopedagogika lub dyplom kwalifikacyjny,</w:t>
      </w:r>
    </w:p>
    <w:p w:rsidR="007D37FE" w:rsidRPr="007B754E" w:rsidRDefault="007D37FE" w:rsidP="007D37FE">
      <w:pPr>
        <w:pStyle w:val="Tekstpodstawowywcity"/>
        <w:numPr>
          <w:ilvl w:val="0"/>
          <w:numId w:val="7"/>
        </w:numPr>
        <w:jc w:val="both"/>
        <w:rPr>
          <w:rFonts w:ascii="Arial Narrow" w:hAnsi="Arial Narrow"/>
          <w:b w:val="0"/>
          <w:noProof w:val="0"/>
          <w:spacing w:val="0"/>
          <w:sz w:val="22"/>
          <w:szCs w:val="22"/>
        </w:rPr>
      </w:pPr>
      <w:r w:rsidRPr="007B754E">
        <w:rPr>
          <w:rFonts w:ascii="Arial Narrow" w:hAnsi="Arial Narrow"/>
          <w:b w:val="0"/>
          <w:sz w:val="22"/>
          <w:szCs w:val="22"/>
        </w:rPr>
        <w:t>posiadają</w:t>
      </w:r>
      <w:r w:rsidRPr="007B754E">
        <w:rPr>
          <w:rFonts w:ascii="Arial Narrow" w:hAnsi="Arial Narrow"/>
          <w:b w:val="0"/>
          <w:noProof w:val="0"/>
          <w:spacing w:val="0"/>
          <w:sz w:val="22"/>
          <w:szCs w:val="22"/>
        </w:rPr>
        <w:t xml:space="preserve"> certyfikat lub inny dokument potwierdzający uczestnictwo w szkoleniu na temat specjalistycznych usług opiekuńczych dla osób z zaburzeniami psychicznymi,        </w:t>
      </w:r>
    </w:p>
    <w:p w:rsidR="007D37FE" w:rsidRPr="007B754E" w:rsidRDefault="007D37FE" w:rsidP="007D37FE">
      <w:pPr>
        <w:numPr>
          <w:ilvl w:val="0"/>
          <w:numId w:val="7"/>
        </w:numPr>
        <w:rPr>
          <w:rFonts w:ascii="Arial Narrow" w:hAnsi="Arial Narrow"/>
          <w:b/>
          <w:sz w:val="22"/>
          <w:szCs w:val="22"/>
          <w:u w:val="single"/>
        </w:rPr>
      </w:pPr>
      <w:r w:rsidRPr="007B754E">
        <w:rPr>
          <w:rFonts w:ascii="Arial Narrow" w:hAnsi="Arial Narrow"/>
          <w:sz w:val="22"/>
          <w:szCs w:val="22"/>
        </w:rPr>
        <w:t>posiadają co najmniej półroczny staż pracy z osobami z zaburzeniami psychicznymi</w:t>
      </w:r>
      <w:r w:rsidRPr="007B754E">
        <w:rPr>
          <w:rFonts w:ascii="Arial Narrow" w:hAnsi="Arial Narrow"/>
          <w:b/>
          <w:sz w:val="22"/>
          <w:szCs w:val="22"/>
        </w:rPr>
        <w:t>,</w:t>
      </w:r>
      <w:r w:rsidRPr="007B754E">
        <w:rPr>
          <w:rFonts w:ascii="Arial Narrow" w:hAnsi="Arial Narrow"/>
        </w:rPr>
        <w:t xml:space="preserve"> </w:t>
      </w:r>
      <w:r w:rsidRPr="007B754E">
        <w:rPr>
          <w:rFonts w:ascii="Arial Narrow" w:hAnsi="Arial Narrow"/>
          <w:b/>
          <w:sz w:val="22"/>
          <w:szCs w:val="22"/>
          <w:u w:val="single"/>
        </w:rPr>
        <w:t>udokumentowany w jakiej lub w jakich instytucjach został wypracowany,</w:t>
      </w:r>
    </w:p>
    <w:p w:rsidR="007D37FE" w:rsidRPr="007B754E" w:rsidRDefault="007D37FE" w:rsidP="007D37FE">
      <w:pPr>
        <w:pStyle w:val="Tekstpodstawowywcity"/>
        <w:numPr>
          <w:ilvl w:val="0"/>
          <w:numId w:val="26"/>
        </w:numPr>
        <w:jc w:val="both"/>
        <w:rPr>
          <w:rFonts w:ascii="Arial Narrow" w:hAnsi="Arial Narrow"/>
          <w:b w:val="0"/>
          <w:noProof w:val="0"/>
          <w:spacing w:val="0"/>
          <w:sz w:val="22"/>
          <w:szCs w:val="22"/>
        </w:rPr>
      </w:pPr>
      <w:r w:rsidRPr="007B754E">
        <w:rPr>
          <w:rFonts w:ascii="Arial Narrow" w:hAnsi="Arial Narrow"/>
          <w:noProof w:val="0"/>
          <w:spacing w:val="0"/>
          <w:sz w:val="22"/>
          <w:szCs w:val="22"/>
        </w:rPr>
        <w:t xml:space="preserve">Logopedów i </w:t>
      </w:r>
      <w:proofErr w:type="spellStart"/>
      <w:r w:rsidRPr="007B754E">
        <w:rPr>
          <w:rFonts w:ascii="Arial Narrow" w:hAnsi="Arial Narrow"/>
          <w:noProof w:val="0"/>
          <w:spacing w:val="0"/>
          <w:sz w:val="22"/>
          <w:szCs w:val="22"/>
        </w:rPr>
        <w:t>neurologopedów</w:t>
      </w:r>
      <w:proofErr w:type="spellEnd"/>
      <w:r w:rsidRPr="007B754E">
        <w:rPr>
          <w:rFonts w:ascii="Arial Narrow" w:hAnsi="Arial Narrow"/>
          <w:noProof w:val="0"/>
          <w:spacing w:val="0"/>
          <w:sz w:val="22"/>
          <w:szCs w:val="22"/>
        </w:rPr>
        <w:t xml:space="preserve">, </w:t>
      </w:r>
      <w:r w:rsidRPr="007B754E">
        <w:rPr>
          <w:rFonts w:ascii="Arial Narrow" w:hAnsi="Arial Narrow"/>
          <w:b w:val="0"/>
          <w:noProof w:val="0"/>
          <w:spacing w:val="0"/>
          <w:sz w:val="22"/>
          <w:szCs w:val="22"/>
        </w:rPr>
        <w:t>którzy:</w:t>
      </w:r>
      <w:r w:rsidRPr="007B754E">
        <w:rPr>
          <w:rFonts w:ascii="Arial Narrow" w:hAnsi="Arial Narrow"/>
          <w:noProof w:val="0"/>
          <w:spacing w:val="0"/>
          <w:sz w:val="22"/>
          <w:szCs w:val="22"/>
        </w:rPr>
        <w:t xml:space="preserve"> </w:t>
      </w:r>
    </w:p>
    <w:p w:rsidR="007D37FE" w:rsidRPr="007B754E" w:rsidRDefault="007D37FE" w:rsidP="007D37FE">
      <w:pPr>
        <w:pStyle w:val="Tekstpodstawowywcity"/>
        <w:numPr>
          <w:ilvl w:val="0"/>
          <w:numId w:val="18"/>
        </w:numPr>
        <w:jc w:val="both"/>
        <w:rPr>
          <w:rFonts w:ascii="Arial Narrow" w:hAnsi="Arial Narrow"/>
          <w:b w:val="0"/>
          <w:noProof w:val="0"/>
          <w:spacing w:val="0"/>
          <w:sz w:val="22"/>
          <w:szCs w:val="22"/>
        </w:rPr>
      </w:pPr>
      <w:r w:rsidRPr="007B754E">
        <w:rPr>
          <w:rFonts w:ascii="Arial Narrow" w:hAnsi="Arial Narrow"/>
          <w:b w:val="0"/>
          <w:noProof w:val="0"/>
          <w:spacing w:val="0"/>
          <w:sz w:val="22"/>
          <w:szCs w:val="22"/>
        </w:rPr>
        <w:t xml:space="preserve">posiadają dyplom ukończenia studiów na kierunku logopedia lub </w:t>
      </w:r>
      <w:proofErr w:type="spellStart"/>
      <w:r w:rsidRPr="007B754E">
        <w:rPr>
          <w:rFonts w:ascii="Arial Narrow" w:hAnsi="Arial Narrow"/>
          <w:b w:val="0"/>
          <w:noProof w:val="0"/>
          <w:spacing w:val="0"/>
          <w:sz w:val="22"/>
          <w:szCs w:val="22"/>
        </w:rPr>
        <w:t>neurlogopedia</w:t>
      </w:r>
      <w:proofErr w:type="spellEnd"/>
      <w:r w:rsidRPr="007B754E">
        <w:rPr>
          <w:rFonts w:ascii="Arial Narrow" w:hAnsi="Arial Narrow"/>
          <w:b w:val="0"/>
          <w:noProof w:val="0"/>
          <w:spacing w:val="0"/>
          <w:sz w:val="22"/>
          <w:szCs w:val="22"/>
        </w:rPr>
        <w:t xml:space="preserve"> lub dyplom kwalifikacyjny,</w:t>
      </w:r>
    </w:p>
    <w:p w:rsidR="007D37FE" w:rsidRPr="007B754E" w:rsidRDefault="007D37FE" w:rsidP="007D37FE">
      <w:pPr>
        <w:pStyle w:val="Tekstpodstawowywcity"/>
        <w:numPr>
          <w:ilvl w:val="0"/>
          <w:numId w:val="18"/>
        </w:numPr>
        <w:jc w:val="both"/>
        <w:rPr>
          <w:rFonts w:ascii="Arial Narrow" w:hAnsi="Arial Narrow"/>
          <w:b w:val="0"/>
          <w:noProof w:val="0"/>
          <w:spacing w:val="0"/>
          <w:sz w:val="22"/>
          <w:szCs w:val="22"/>
        </w:rPr>
      </w:pPr>
      <w:r w:rsidRPr="007B754E">
        <w:rPr>
          <w:rFonts w:ascii="Arial Narrow" w:hAnsi="Arial Narrow"/>
          <w:b w:val="0"/>
          <w:sz w:val="22"/>
          <w:szCs w:val="22"/>
        </w:rPr>
        <w:t>posiadają</w:t>
      </w:r>
      <w:r w:rsidRPr="007B754E">
        <w:rPr>
          <w:rFonts w:ascii="Arial Narrow" w:hAnsi="Arial Narrow"/>
          <w:b w:val="0"/>
          <w:noProof w:val="0"/>
          <w:spacing w:val="0"/>
          <w:sz w:val="22"/>
          <w:szCs w:val="22"/>
        </w:rPr>
        <w:t xml:space="preserve"> certyfikat lub inny dokument potwierdzający uczestnictwo w szkoleniu na temat specjalistycznych usług opiekuńczych dla osób z zaburzeniami psychicznymi,        </w:t>
      </w:r>
    </w:p>
    <w:p w:rsidR="007D37FE" w:rsidRPr="007B754E" w:rsidRDefault="007D37FE" w:rsidP="007D37FE">
      <w:pPr>
        <w:numPr>
          <w:ilvl w:val="0"/>
          <w:numId w:val="18"/>
        </w:numPr>
        <w:rPr>
          <w:rFonts w:ascii="Arial Narrow" w:hAnsi="Arial Narrow"/>
          <w:b/>
          <w:sz w:val="22"/>
          <w:szCs w:val="22"/>
          <w:u w:val="single"/>
        </w:rPr>
      </w:pPr>
      <w:r w:rsidRPr="007B754E">
        <w:rPr>
          <w:rFonts w:ascii="Arial Narrow" w:hAnsi="Arial Narrow"/>
          <w:sz w:val="22"/>
          <w:szCs w:val="22"/>
        </w:rPr>
        <w:lastRenderedPageBreak/>
        <w:t>posiadają co najmniej półroczny staż pracy z osobami z zaburzeniami psychicznymi</w:t>
      </w:r>
      <w:r w:rsidRPr="007B754E">
        <w:rPr>
          <w:rFonts w:ascii="Arial Narrow" w:hAnsi="Arial Narrow"/>
          <w:b/>
          <w:sz w:val="22"/>
          <w:szCs w:val="22"/>
        </w:rPr>
        <w:t>,</w:t>
      </w:r>
      <w:r w:rsidRPr="007B754E">
        <w:rPr>
          <w:rFonts w:ascii="Arial Narrow" w:hAnsi="Arial Narrow"/>
        </w:rPr>
        <w:t xml:space="preserve"> </w:t>
      </w:r>
    </w:p>
    <w:p w:rsidR="007D37FE" w:rsidRPr="007B754E" w:rsidRDefault="007D37FE" w:rsidP="007D37FE">
      <w:pPr>
        <w:ind w:left="720"/>
        <w:rPr>
          <w:rFonts w:ascii="Arial Narrow" w:hAnsi="Arial Narrow"/>
          <w:b/>
          <w:sz w:val="22"/>
          <w:szCs w:val="22"/>
          <w:u w:val="single"/>
        </w:rPr>
      </w:pPr>
      <w:r w:rsidRPr="007B754E">
        <w:rPr>
          <w:rFonts w:ascii="Arial Narrow" w:hAnsi="Arial Narrow"/>
          <w:b/>
          <w:sz w:val="22"/>
          <w:szCs w:val="22"/>
          <w:u w:val="single"/>
        </w:rPr>
        <w:t>udokumentowany w jakiej lub w jakich instytucjach został wypracowany,</w:t>
      </w:r>
    </w:p>
    <w:p w:rsidR="007D37FE" w:rsidRPr="007B754E" w:rsidRDefault="007D37FE" w:rsidP="007D37FE">
      <w:pPr>
        <w:numPr>
          <w:ilvl w:val="0"/>
          <w:numId w:val="26"/>
        </w:numPr>
        <w:rPr>
          <w:rFonts w:ascii="Arial Narrow" w:hAnsi="Arial Narrow"/>
          <w:b/>
          <w:sz w:val="22"/>
          <w:szCs w:val="22"/>
          <w:u w:val="single"/>
        </w:rPr>
      </w:pPr>
      <w:r w:rsidRPr="007B754E">
        <w:rPr>
          <w:rFonts w:ascii="Arial Narrow" w:hAnsi="Arial Narrow"/>
          <w:b/>
          <w:sz w:val="22"/>
          <w:szCs w:val="22"/>
        </w:rPr>
        <w:t>Pielęgniarek,</w:t>
      </w:r>
      <w:r w:rsidRPr="007B754E">
        <w:rPr>
          <w:rFonts w:ascii="Arial Narrow" w:hAnsi="Arial Narrow"/>
          <w:sz w:val="22"/>
          <w:szCs w:val="22"/>
        </w:rPr>
        <w:t xml:space="preserve"> które:</w:t>
      </w:r>
    </w:p>
    <w:p w:rsidR="007D37FE" w:rsidRPr="007B754E" w:rsidRDefault="007D37FE" w:rsidP="007D37FE">
      <w:pPr>
        <w:numPr>
          <w:ilvl w:val="0"/>
          <w:numId w:val="19"/>
        </w:numPr>
        <w:rPr>
          <w:rFonts w:ascii="Arial Narrow" w:hAnsi="Arial Narrow"/>
          <w:b/>
          <w:sz w:val="22"/>
          <w:szCs w:val="22"/>
          <w:u w:val="single"/>
        </w:rPr>
      </w:pPr>
      <w:r w:rsidRPr="007B754E">
        <w:rPr>
          <w:rFonts w:ascii="Arial Narrow" w:hAnsi="Arial Narrow"/>
          <w:sz w:val="22"/>
          <w:szCs w:val="22"/>
        </w:rPr>
        <w:t>posiadają uprawnienia do wykonywania zawodu pielęgniarki,</w:t>
      </w:r>
    </w:p>
    <w:p w:rsidR="007D37FE" w:rsidRPr="007B754E" w:rsidRDefault="007D37FE" w:rsidP="007D37FE">
      <w:pPr>
        <w:pStyle w:val="Tekstpodstawowywcity"/>
        <w:numPr>
          <w:ilvl w:val="0"/>
          <w:numId w:val="6"/>
        </w:numPr>
        <w:jc w:val="both"/>
        <w:rPr>
          <w:rFonts w:ascii="Arial Narrow" w:hAnsi="Arial Narrow"/>
          <w:b w:val="0"/>
          <w:noProof w:val="0"/>
          <w:spacing w:val="0"/>
          <w:sz w:val="22"/>
          <w:szCs w:val="22"/>
        </w:rPr>
      </w:pPr>
      <w:r w:rsidRPr="007B754E">
        <w:rPr>
          <w:rFonts w:ascii="Arial Narrow" w:hAnsi="Arial Narrow"/>
          <w:sz w:val="22"/>
          <w:szCs w:val="22"/>
        </w:rPr>
        <w:t xml:space="preserve">posiadają  </w:t>
      </w:r>
      <w:r w:rsidRPr="007B754E">
        <w:rPr>
          <w:rFonts w:ascii="Arial Narrow" w:hAnsi="Arial Narrow"/>
          <w:b w:val="0"/>
          <w:noProof w:val="0"/>
          <w:spacing w:val="0"/>
          <w:sz w:val="22"/>
          <w:szCs w:val="22"/>
        </w:rPr>
        <w:t>certyfikat lub inny dokument potwierdzający uczestnictwo w szkoleniu na temat specjalistycznych usług opiekuńczych dla osób z zaburzeniami psychicznymi,</w:t>
      </w:r>
    </w:p>
    <w:p w:rsidR="007D37FE" w:rsidRPr="007B754E" w:rsidRDefault="007D37FE" w:rsidP="007D37FE">
      <w:pPr>
        <w:pStyle w:val="Tekstpodstawowywcity"/>
        <w:numPr>
          <w:ilvl w:val="0"/>
          <w:numId w:val="6"/>
        </w:numPr>
        <w:jc w:val="both"/>
        <w:rPr>
          <w:rFonts w:ascii="Arial Narrow" w:hAnsi="Arial Narrow"/>
          <w:noProof w:val="0"/>
          <w:spacing w:val="0"/>
          <w:sz w:val="22"/>
          <w:szCs w:val="22"/>
          <w:u w:val="single"/>
        </w:rPr>
      </w:pPr>
      <w:r w:rsidRPr="007B754E">
        <w:rPr>
          <w:rFonts w:ascii="Arial Narrow" w:hAnsi="Arial Narrow"/>
          <w:b w:val="0"/>
          <w:sz w:val="22"/>
          <w:szCs w:val="22"/>
        </w:rPr>
        <w:t>posiadają</w:t>
      </w:r>
      <w:r w:rsidRPr="007B754E">
        <w:rPr>
          <w:rFonts w:ascii="Arial Narrow" w:hAnsi="Arial Narrow"/>
          <w:b w:val="0"/>
          <w:noProof w:val="0"/>
          <w:spacing w:val="0"/>
          <w:sz w:val="22"/>
          <w:szCs w:val="22"/>
        </w:rPr>
        <w:t xml:space="preserve"> co najmniej półroczny staż pracy z osobami  z zaburzeniami psychicznymi, </w:t>
      </w:r>
      <w:r w:rsidRPr="007B754E">
        <w:rPr>
          <w:rFonts w:ascii="Arial Narrow" w:hAnsi="Arial Narrow"/>
          <w:noProof w:val="0"/>
          <w:spacing w:val="0"/>
          <w:sz w:val="22"/>
          <w:szCs w:val="22"/>
          <w:u w:val="single"/>
        </w:rPr>
        <w:t>udokumentowany w jakiej lub w jakich instytucjach został wypracowany,</w:t>
      </w:r>
    </w:p>
    <w:p w:rsidR="007D37FE" w:rsidRPr="007B754E" w:rsidRDefault="007D37FE" w:rsidP="007D37FE">
      <w:pPr>
        <w:pStyle w:val="Tekstpodstawowywcity"/>
        <w:jc w:val="both"/>
        <w:rPr>
          <w:rFonts w:ascii="Arial Narrow" w:hAnsi="Arial Narrow"/>
          <w:b w:val="0"/>
          <w:noProof w:val="0"/>
          <w:spacing w:val="0"/>
          <w:sz w:val="22"/>
          <w:szCs w:val="22"/>
        </w:rPr>
      </w:pPr>
    </w:p>
    <w:p w:rsidR="007D37FE" w:rsidRPr="007B754E" w:rsidRDefault="007D37FE" w:rsidP="007D37FE">
      <w:pPr>
        <w:numPr>
          <w:ilvl w:val="0"/>
          <w:numId w:val="14"/>
        </w:numPr>
        <w:jc w:val="both"/>
        <w:rPr>
          <w:rFonts w:ascii="Arial Narrow" w:hAnsi="Arial Narrow"/>
          <w:b/>
          <w:sz w:val="22"/>
          <w:szCs w:val="22"/>
        </w:rPr>
      </w:pPr>
      <w:r w:rsidRPr="007B754E">
        <w:rPr>
          <w:rFonts w:ascii="Arial Narrow" w:hAnsi="Arial Narrow"/>
          <w:b/>
          <w:sz w:val="22"/>
          <w:szCs w:val="22"/>
        </w:rPr>
        <w:t>Zamawiający wymaga aby usługa realizowana była przez osoby biegle posługujące się językiem polskim.</w:t>
      </w:r>
    </w:p>
    <w:p w:rsidR="007D37FE" w:rsidRPr="007B754E" w:rsidRDefault="007D37FE" w:rsidP="007D37FE">
      <w:pPr>
        <w:jc w:val="center"/>
        <w:rPr>
          <w:rFonts w:ascii="Arial Narrow" w:hAnsi="Arial Narrow"/>
          <w:sz w:val="22"/>
          <w:szCs w:val="22"/>
        </w:rPr>
      </w:pPr>
      <w:r w:rsidRPr="007B754E">
        <w:rPr>
          <w:rFonts w:ascii="Arial Narrow" w:hAnsi="Arial Narrow"/>
          <w:sz w:val="22"/>
          <w:szCs w:val="22"/>
        </w:rPr>
        <w:sym w:font="Times New Roman" w:char="00A7"/>
      </w:r>
      <w:r w:rsidRPr="007B754E">
        <w:rPr>
          <w:rFonts w:ascii="Arial Narrow" w:hAnsi="Arial Narrow"/>
          <w:sz w:val="22"/>
          <w:szCs w:val="22"/>
        </w:rPr>
        <w:t xml:space="preserve"> 2</w:t>
      </w:r>
    </w:p>
    <w:p w:rsidR="007D37FE" w:rsidRPr="007B754E" w:rsidRDefault="007D37FE" w:rsidP="007D37FE">
      <w:pPr>
        <w:jc w:val="both"/>
        <w:rPr>
          <w:rFonts w:ascii="Arial Narrow" w:hAnsi="Arial Narrow"/>
          <w:sz w:val="22"/>
          <w:szCs w:val="22"/>
        </w:rPr>
      </w:pP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Usługi specjalistyczne  świadczone osobom z zaburzeniami psychicznymi obejmują :</w:t>
      </w:r>
    </w:p>
    <w:p w:rsidR="007D37FE" w:rsidRPr="007B754E" w:rsidRDefault="007D37FE" w:rsidP="007D37FE">
      <w:pPr>
        <w:numPr>
          <w:ilvl w:val="2"/>
          <w:numId w:val="5"/>
        </w:numPr>
        <w:tabs>
          <w:tab w:val="clear" w:pos="2160"/>
          <w:tab w:val="num" w:pos="0"/>
        </w:tabs>
        <w:ind w:left="0" w:firstLine="0"/>
        <w:jc w:val="both"/>
        <w:rPr>
          <w:rFonts w:ascii="Arial Narrow" w:hAnsi="Arial Narrow"/>
          <w:sz w:val="22"/>
          <w:szCs w:val="22"/>
        </w:rPr>
      </w:pPr>
      <w:r w:rsidRPr="007B754E">
        <w:rPr>
          <w:rFonts w:ascii="Arial Narrow" w:hAnsi="Arial Narrow"/>
          <w:sz w:val="22"/>
          <w:szCs w:val="22"/>
        </w:rPr>
        <w:t>Uczenie i rozwijanie umiejętności niezbędnych do samodzielnego życia, w tym:</w:t>
      </w:r>
    </w:p>
    <w:p w:rsidR="007D37FE" w:rsidRPr="007B754E" w:rsidRDefault="007D37FE" w:rsidP="007D37FE">
      <w:pPr>
        <w:numPr>
          <w:ilvl w:val="0"/>
          <w:numId w:val="9"/>
        </w:numPr>
        <w:jc w:val="both"/>
        <w:rPr>
          <w:rFonts w:ascii="Arial Narrow" w:hAnsi="Arial Narrow"/>
          <w:sz w:val="22"/>
          <w:szCs w:val="22"/>
        </w:rPr>
      </w:pPr>
      <w:bookmarkStart w:id="0" w:name="_Hlk89689257"/>
      <w:r w:rsidRPr="007B754E">
        <w:rPr>
          <w:rFonts w:ascii="Arial Narrow" w:hAnsi="Arial Narrow"/>
          <w:sz w:val="22"/>
          <w:szCs w:val="22"/>
        </w:rPr>
        <w:t>kształtowanie umiejętności zaspakajania podstawowych potrzeb życiowych i umiejętności społecznego funkcjonowania, motywowania do aktywności, leczenia i rehabilitacji, prowadzenia treningów umiejętności samoobsługi i umiejętności społecznych oraz wspieranie, także w formie asystowania w codziennych czynnościach życiowych</w:t>
      </w:r>
      <w:bookmarkEnd w:id="0"/>
      <w:r w:rsidRPr="007B754E">
        <w:rPr>
          <w:rFonts w:ascii="Arial Narrow" w:hAnsi="Arial Narrow"/>
          <w:sz w:val="22"/>
          <w:szCs w:val="22"/>
        </w:rPr>
        <w:t>, w szczególności takich jak:</w:t>
      </w:r>
    </w:p>
    <w:p w:rsidR="007D37FE" w:rsidRPr="007B754E" w:rsidRDefault="007D37FE" w:rsidP="007D37FE">
      <w:pPr>
        <w:numPr>
          <w:ilvl w:val="1"/>
          <w:numId w:val="9"/>
        </w:numPr>
        <w:jc w:val="both"/>
        <w:rPr>
          <w:rFonts w:ascii="Arial Narrow" w:hAnsi="Arial Narrow"/>
          <w:sz w:val="22"/>
          <w:szCs w:val="22"/>
        </w:rPr>
      </w:pPr>
      <w:r w:rsidRPr="007B754E">
        <w:rPr>
          <w:rFonts w:ascii="Arial Narrow" w:hAnsi="Arial Narrow"/>
          <w:sz w:val="22"/>
          <w:szCs w:val="22"/>
        </w:rPr>
        <w:t>samoobsługa, zwłaszcza wykonywanie czynności gospodarczych i porządkowych, w tym umiejętności utrzymania i prowadzenia domu,</w:t>
      </w:r>
    </w:p>
    <w:p w:rsidR="007D37FE" w:rsidRPr="007B754E" w:rsidRDefault="007D37FE" w:rsidP="007D37FE">
      <w:pPr>
        <w:numPr>
          <w:ilvl w:val="1"/>
          <w:numId w:val="9"/>
        </w:numPr>
        <w:jc w:val="both"/>
        <w:rPr>
          <w:rFonts w:ascii="Arial Narrow" w:hAnsi="Arial Narrow"/>
          <w:sz w:val="22"/>
          <w:szCs w:val="22"/>
        </w:rPr>
      </w:pPr>
      <w:r w:rsidRPr="007B754E">
        <w:rPr>
          <w:rFonts w:ascii="Arial Narrow" w:hAnsi="Arial Narrow"/>
          <w:sz w:val="22"/>
          <w:szCs w:val="22"/>
        </w:rPr>
        <w:t>dbałość o higienę i wygląd,</w:t>
      </w:r>
    </w:p>
    <w:p w:rsidR="007D37FE" w:rsidRPr="007B754E" w:rsidRDefault="007D37FE" w:rsidP="007D37FE">
      <w:pPr>
        <w:numPr>
          <w:ilvl w:val="1"/>
          <w:numId w:val="9"/>
        </w:numPr>
        <w:jc w:val="both"/>
        <w:rPr>
          <w:rFonts w:ascii="Arial Narrow" w:hAnsi="Arial Narrow"/>
          <w:sz w:val="22"/>
          <w:szCs w:val="22"/>
        </w:rPr>
      </w:pPr>
      <w:r w:rsidRPr="007B754E">
        <w:rPr>
          <w:rFonts w:ascii="Arial Narrow" w:hAnsi="Arial Narrow"/>
          <w:sz w:val="22"/>
          <w:szCs w:val="22"/>
        </w:rPr>
        <w:t>utrzymywanie kontaktów z domownikami, rówieśnikami w miejscu nauki i pracy oraz ze społecznością lokalną,</w:t>
      </w:r>
    </w:p>
    <w:p w:rsidR="007D37FE" w:rsidRPr="007B754E" w:rsidRDefault="007D37FE" w:rsidP="007D37FE">
      <w:pPr>
        <w:numPr>
          <w:ilvl w:val="1"/>
          <w:numId w:val="9"/>
        </w:numPr>
        <w:jc w:val="both"/>
        <w:rPr>
          <w:rFonts w:ascii="Arial Narrow" w:hAnsi="Arial Narrow"/>
          <w:sz w:val="22"/>
          <w:szCs w:val="22"/>
        </w:rPr>
      </w:pPr>
      <w:r w:rsidRPr="007B754E">
        <w:rPr>
          <w:rFonts w:ascii="Arial Narrow" w:hAnsi="Arial Narrow"/>
          <w:sz w:val="22"/>
          <w:szCs w:val="22"/>
        </w:rPr>
        <w:t>wspólne organizowanie i spędzanie czasu wolnego,</w:t>
      </w:r>
    </w:p>
    <w:p w:rsidR="007D37FE" w:rsidRPr="007B754E" w:rsidRDefault="007D37FE" w:rsidP="007D37FE">
      <w:pPr>
        <w:numPr>
          <w:ilvl w:val="1"/>
          <w:numId w:val="9"/>
        </w:numPr>
        <w:jc w:val="both"/>
        <w:rPr>
          <w:rFonts w:ascii="Arial Narrow" w:hAnsi="Arial Narrow"/>
          <w:sz w:val="22"/>
          <w:szCs w:val="22"/>
        </w:rPr>
      </w:pPr>
      <w:r w:rsidRPr="007B754E">
        <w:rPr>
          <w:rFonts w:ascii="Arial Narrow" w:hAnsi="Arial Narrow"/>
          <w:sz w:val="22"/>
          <w:szCs w:val="22"/>
        </w:rPr>
        <w:t>korzystanie z usług różnych instytucji;</w:t>
      </w:r>
    </w:p>
    <w:p w:rsidR="007D37FE" w:rsidRPr="007B754E" w:rsidRDefault="007D37FE" w:rsidP="007D37FE">
      <w:pPr>
        <w:numPr>
          <w:ilvl w:val="0"/>
          <w:numId w:val="9"/>
        </w:numPr>
        <w:jc w:val="both"/>
        <w:rPr>
          <w:rFonts w:ascii="Arial Narrow" w:hAnsi="Arial Narrow"/>
          <w:sz w:val="22"/>
          <w:szCs w:val="22"/>
        </w:rPr>
      </w:pPr>
      <w:bookmarkStart w:id="1" w:name="_Hlk89689294"/>
      <w:r w:rsidRPr="007B754E">
        <w:rPr>
          <w:rFonts w:ascii="Arial Narrow" w:hAnsi="Arial Narrow"/>
          <w:sz w:val="22"/>
          <w:szCs w:val="22"/>
        </w:rPr>
        <w:t>interwencje i pomoc w życiu w rodzinie</w:t>
      </w:r>
      <w:bookmarkEnd w:id="1"/>
      <w:r w:rsidRPr="007B754E">
        <w:rPr>
          <w:rFonts w:ascii="Arial Narrow" w:hAnsi="Arial Narrow"/>
          <w:sz w:val="22"/>
          <w:szCs w:val="22"/>
        </w:rPr>
        <w:t>, w tym:</w:t>
      </w:r>
    </w:p>
    <w:p w:rsidR="007D37FE" w:rsidRPr="007B754E" w:rsidRDefault="007D37FE" w:rsidP="007D37FE">
      <w:pPr>
        <w:numPr>
          <w:ilvl w:val="1"/>
          <w:numId w:val="9"/>
        </w:numPr>
        <w:jc w:val="both"/>
        <w:rPr>
          <w:rFonts w:ascii="Arial Narrow" w:hAnsi="Arial Narrow"/>
          <w:sz w:val="22"/>
          <w:szCs w:val="22"/>
        </w:rPr>
      </w:pPr>
      <w:r w:rsidRPr="007B754E">
        <w:rPr>
          <w:rFonts w:ascii="Arial Narrow" w:hAnsi="Arial Narrow"/>
          <w:sz w:val="22"/>
          <w:szCs w:val="22"/>
        </w:rPr>
        <w:t>pomoc w radzeniu sobie w sytuacjach kryzysowych - poradnictwo specjalistyczne, interwencje kryzysowe, wsparcie psychologiczne, rozmowy terapeutyczne,</w:t>
      </w:r>
    </w:p>
    <w:p w:rsidR="007D37FE" w:rsidRPr="007B754E" w:rsidRDefault="007D37FE" w:rsidP="007D37FE">
      <w:pPr>
        <w:numPr>
          <w:ilvl w:val="1"/>
          <w:numId w:val="9"/>
        </w:numPr>
        <w:jc w:val="both"/>
        <w:rPr>
          <w:rFonts w:ascii="Arial Narrow" w:hAnsi="Arial Narrow"/>
          <w:sz w:val="22"/>
          <w:szCs w:val="22"/>
        </w:rPr>
      </w:pPr>
      <w:r w:rsidRPr="007B754E">
        <w:rPr>
          <w:rFonts w:ascii="Arial Narrow" w:hAnsi="Arial Narrow"/>
          <w:sz w:val="22"/>
          <w:szCs w:val="22"/>
        </w:rPr>
        <w:t>ułatwianie dostępu do edukacji i kultury,</w:t>
      </w:r>
    </w:p>
    <w:p w:rsidR="007D37FE" w:rsidRPr="007B754E" w:rsidRDefault="007D37FE" w:rsidP="007D37FE">
      <w:pPr>
        <w:numPr>
          <w:ilvl w:val="1"/>
          <w:numId w:val="9"/>
        </w:numPr>
        <w:jc w:val="both"/>
        <w:rPr>
          <w:rFonts w:ascii="Arial Narrow" w:hAnsi="Arial Narrow"/>
          <w:sz w:val="22"/>
          <w:szCs w:val="22"/>
        </w:rPr>
      </w:pPr>
      <w:r w:rsidRPr="007B754E">
        <w:rPr>
          <w:rFonts w:ascii="Arial Narrow" w:hAnsi="Arial Narrow"/>
          <w:sz w:val="22"/>
          <w:szCs w:val="22"/>
        </w:rPr>
        <w:t>doradztwo, koordynacja działań innych służb na rzecz rodziny, której członkiem jest osoba uzyskująca pomoc w  formie specjalistycznych usług,</w:t>
      </w:r>
    </w:p>
    <w:p w:rsidR="007D37FE" w:rsidRPr="007B754E" w:rsidRDefault="007D37FE" w:rsidP="007D37FE">
      <w:pPr>
        <w:numPr>
          <w:ilvl w:val="1"/>
          <w:numId w:val="9"/>
        </w:numPr>
        <w:jc w:val="both"/>
        <w:rPr>
          <w:rFonts w:ascii="Arial Narrow" w:hAnsi="Arial Narrow"/>
          <w:sz w:val="22"/>
          <w:szCs w:val="22"/>
        </w:rPr>
      </w:pPr>
      <w:r w:rsidRPr="007B754E">
        <w:rPr>
          <w:rFonts w:ascii="Arial Narrow" w:hAnsi="Arial Narrow"/>
          <w:sz w:val="22"/>
          <w:szCs w:val="22"/>
        </w:rPr>
        <w:t>kształtowanie pozytywnych relacji osoby wspierającej z osobami bliskimi,</w:t>
      </w:r>
    </w:p>
    <w:p w:rsidR="007D37FE" w:rsidRPr="007B754E" w:rsidRDefault="007D37FE" w:rsidP="007D37FE">
      <w:pPr>
        <w:numPr>
          <w:ilvl w:val="1"/>
          <w:numId w:val="9"/>
        </w:numPr>
        <w:jc w:val="both"/>
        <w:rPr>
          <w:rFonts w:ascii="Arial Narrow" w:hAnsi="Arial Narrow"/>
          <w:sz w:val="22"/>
          <w:szCs w:val="22"/>
        </w:rPr>
      </w:pPr>
      <w:r w:rsidRPr="007B754E">
        <w:rPr>
          <w:rFonts w:ascii="Arial Narrow" w:hAnsi="Arial Narrow"/>
          <w:sz w:val="22"/>
          <w:szCs w:val="22"/>
        </w:rPr>
        <w:t>współpraca z rodziną - kształtnie odpowiednich postaw wobec osoby chorującej, niepełnosprawnej;</w:t>
      </w:r>
    </w:p>
    <w:p w:rsidR="007D37FE" w:rsidRPr="007B754E" w:rsidRDefault="007D37FE" w:rsidP="007D37FE">
      <w:pPr>
        <w:numPr>
          <w:ilvl w:val="0"/>
          <w:numId w:val="9"/>
        </w:numPr>
        <w:jc w:val="both"/>
        <w:rPr>
          <w:rFonts w:ascii="Arial Narrow" w:hAnsi="Arial Narrow"/>
          <w:sz w:val="22"/>
          <w:szCs w:val="22"/>
        </w:rPr>
      </w:pPr>
      <w:bookmarkStart w:id="2" w:name="_Hlk89689316"/>
      <w:r w:rsidRPr="007B754E">
        <w:rPr>
          <w:rFonts w:ascii="Arial Narrow" w:hAnsi="Arial Narrow"/>
          <w:sz w:val="22"/>
          <w:szCs w:val="22"/>
        </w:rPr>
        <w:t>pomoc w załatwianiu spraw urzędowych</w:t>
      </w:r>
      <w:bookmarkEnd w:id="2"/>
      <w:r w:rsidRPr="007B754E">
        <w:rPr>
          <w:rFonts w:ascii="Arial Narrow" w:hAnsi="Arial Narrow"/>
          <w:sz w:val="22"/>
          <w:szCs w:val="22"/>
        </w:rPr>
        <w:t>, w tym:</w:t>
      </w:r>
    </w:p>
    <w:p w:rsidR="007D37FE" w:rsidRPr="007B754E" w:rsidRDefault="007D37FE" w:rsidP="007D37FE">
      <w:pPr>
        <w:numPr>
          <w:ilvl w:val="1"/>
          <w:numId w:val="9"/>
        </w:numPr>
        <w:jc w:val="both"/>
        <w:rPr>
          <w:rFonts w:ascii="Arial Narrow" w:hAnsi="Arial Narrow"/>
          <w:sz w:val="22"/>
          <w:szCs w:val="22"/>
        </w:rPr>
      </w:pPr>
      <w:r w:rsidRPr="007B754E">
        <w:rPr>
          <w:rFonts w:ascii="Arial Narrow" w:hAnsi="Arial Narrow"/>
          <w:sz w:val="22"/>
          <w:szCs w:val="22"/>
        </w:rPr>
        <w:t>w uzyskiwaniu świadczeń socjalnych, emerytalno-rentowych,</w:t>
      </w:r>
    </w:p>
    <w:p w:rsidR="007D37FE" w:rsidRPr="007B754E" w:rsidRDefault="007D37FE" w:rsidP="007D37FE">
      <w:pPr>
        <w:numPr>
          <w:ilvl w:val="1"/>
          <w:numId w:val="9"/>
        </w:numPr>
        <w:jc w:val="both"/>
        <w:rPr>
          <w:rFonts w:ascii="Arial Narrow" w:hAnsi="Arial Narrow"/>
          <w:sz w:val="22"/>
          <w:szCs w:val="22"/>
        </w:rPr>
      </w:pPr>
      <w:r w:rsidRPr="007B754E">
        <w:rPr>
          <w:rFonts w:ascii="Arial Narrow" w:hAnsi="Arial Narrow"/>
          <w:sz w:val="22"/>
          <w:szCs w:val="22"/>
        </w:rPr>
        <w:t xml:space="preserve">w wypełnianiu dokumentów urzędowych;  </w:t>
      </w:r>
    </w:p>
    <w:p w:rsidR="007D37FE" w:rsidRPr="007B754E" w:rsidRDefault="007D37FE" w:rsidP="007D37FE">
      <w:pPr>
        <w:numPr>
          <w:ilvl w:val="0"/>
          <w:numId w:val="9"/>
        </w:numPr>
        <w:jc w:val="both"/>
        <w:rPr>
          <w:rFonts w:ascii="Arial Narrow" w:hAnsi="Arial Narrow"/>
          <w:sz w:val="22"/>
          <w:szCs w:val="22"/>
        </w:rPr>
      </w:pPr>
      <w:bookmarkStart w:id="3" w:name="_Hlk89689333"/>
      <w:r w:rsidRPr="007B754E">
        <w:rPr>
          <w:rFonts w:ascii="Arial Narrow" w:hAnsi="Arial Narrow"/>
          <w:sz w:val="22"/>
          <w:szCs w:val="22"/>
        </w:rPr>
        <w:t>wspieranie i pomoc w uzyskaniu zatrudnienia</w:t>
      </w:r>
      <w:bookmarkEnd w:id="3"/>
      <w:r w:rsidRPr="007B754E">
        <w:rPr>
          <w:rFonts w:ascii="Arial Narrow" w:hAnsi="Arial Narrow"/>
          <w:sz w:val="22"/>
          <w:szCs w:val="22"/>
        </w:rPr>
        <w:t>, w tym zwłaszcza:</w:t>
      </w:r>
    </w:p>
    <w:p w:rsidR="007D37FE" w:rsidRPr="007B754E" w:rsidRDefault="007D37FE" w:rsidP="007D37FE">
      <w:pPr>
        <w:numPr>
          <w:ilvl w:val="1"/>
          <w:numId w:val="9"/>
        </w:numPr>
        <w:jc w:val="both"/>
        <w:rPr>
          <w:rFonts w:ascii="Arial Narrow" w:hAnsi="Arial Narrow"/>
          <w:sz w:val="22"/>
          <w:szCs w:val="22"/>
        </w:rPr>
      </w:pPr>
      <w:r w:rsidRPr="007B754E">
        <w:rPr>
          <w:rFonts w:ascii="Arial Narrow" w:hAnsi="Arial Narrow"/>
          <w:sz w:val="22"/>
          <w:szCs w:val="22"/>
        </w:rPr>
        <w:t xml:space="preserve">w szukaniu informacji o pracy, pomoc w znalezieniu zatrudnienia lub alternatywnego zajęcia, w szczególności uczestnictwo w zajęciach warsztatów terapii zajęciowej, </w:t>
      </w:r>
    </w:p>
    <w:p w:rsidR="007D37FE" w:rsidRPr="007B754E" w:rsidRDefault="007D37FE" w:rsidP="007D37FE">
      <w:pPr>
        <w:ind w:left="1440"/>
        <w:jc w:val="both"/>
        <w:rPr>
          <w:rFonts w:ascii="Arial Narrow" w:hAnsi="Arial Narrow"/>
          <w:sz w:val="22"/>
          <w:szCs w:val="22"/>
        </w:rPr>
      </w:pPr>
    </w:p>
    <w:p w:rsidR="007D37FE" w:rsidRPr="007B754E" w:rsidRDefault="007D37FE" w:rsidP="007D37FE">
      <w:pPr>
        <w:ind w:left="1440"/>
        <w:jc w:val="both"/>
        <w:rPr>
          <w:rFonts w:ascii="Arial Narrow" w:hAnsi="Arial Narrow"/>
          <w:sz w:val="22"/>
          <w:szCs w:val="22"/>
        </w:rPr>
      </w:pPr>
      <w:r w:rsidRPr="007B754E">
        <w:rPr>
          <w:rFonts w:ascii="Arial Narrow" w:hAnsi="Arial Narrow"/>
          <w:sz w:val="22"/>
          <w:szCs w:val="22"/>
        </w:rPr>
        <w:t>zakładach aktywności zawodowej, środowiskowych domach samopomocy, centrach i klubach integracji społecznej, klubach pracy,</w:t>
      </w:r>
    </w:p>
    <w:p w:rsidR="007D37FE" w:rsidRPr="007B754E" w:rsidRDefault="007D37FE" w:rsidP="007D37FE">
      <w:pPr>
        <w:numPr>
          <w:ilvl w:val="1"/>
          <w:numId w:val="9"/>
        </w:numPr>
        <w:jc w:val="both"/>
        <w:rPr>
          <w:rFonts w:ascii="Arial Narrow" w:hAnsi="Arial Narrow"/>
          <w:sz w:val="22"/>
          <w:szCs w:val="22"/>
        </w:rPr>
      </w:pPr>
      <w:r w:rsidRPr="007B754E">
        <w:rPr>
          <w:rFonts w:ascii="Arial Narrow" w:hAnsi="Arial Narrow"/>
          <w:sz w:val="22"/>
          <w:szCs w:val="22"/>
        </w:rPr>
        <w:t>w kompletowaniu dokumentów potrzebnych do zatrudnienia,</w:t>
      </w:r>
    </w:p>
    <w:p w:rsidR="007D37FE" w:rsidRPr="007B754E" w:rsidRDefault="007D37FE" w:rsidP="007D37FE">
      <w:pPr>
        <w:numPr>
          <w:ilvl w:val="1"/>
          <w:numId w:val="9"/>
        </w:numPr>
        <w:jc w:val="both"/>
        <w:rPr>
          <w:rFonts w:ascii="Arial Narrow" w:hAnsi="Arial Narrow"/>
          <w:sz w:val="22"/>
          <w:szCs w:val="22"/>
        </w:rPr>
      </w:pPr>
      <w:r w:rsidRPr="007B754E">
        <w:rPr>
          <w:rFonts w:ascii="Arial Narrow" w:hAnsi="Arial Narrow"/>
          <w:sz w:val="22"/>
          <w:szCs w:val="22"/>
        </w:rPr>
        <w:t>w przygotowaniu do rozmowy z pracodawcą, wspieranie i asystowanie w kontaktach z pracodawcą,</w:t>
      </w:r>
    </w:p>
    <w:p w:rsidR="007D37FE" w:rsidRPr="007B754E" w:rsidRDefault="007D37FE" w:rsidP="007D37FE">
      <w:pPr>
        <w:numPr>
          <w:ilvl w:val="1"/>
          <w:numId w:val="9"/>
        </w:numPr>
        <w:jc w:val="both"/>
        <w:rPr>
          <w:rFonts w:ascii="Arial Narrow" w:hAnsi="Arial Narrow"/>
          <w:sz w:val="22"/>
          <w:szCs w:val="22"/>
        </w:rPr>
      </w:pPr>
      <w:r w:rsidRPr="007B754E">
        <w:rPr>
          <w:rFonts w:ascii="Arial Narrow" w:hAnsi="Arial Narrow"/>
          <w:sz w:val="22"/>
          <w:szCs w:val="22"/>
        </w:rPr>
        <w:t>w rozwiązywaniu problemów psychicznych wynikających z pracy lub jej braku,</w:t>
      </w:r>
    </w:p>
    <w:p w:rsidR="007D37FE" w:rsidRPr="007B754E" w:rsidRDefault="007D37FE" w:rsidP="007D37FE">
      <w:pPr>
        <w:numPr>
          <w:ilvl w:val="0"/>
          <w:numId w:val="9"/>
        </w:numPr>
        <w:jc w:val="both"/>
        <w:rPr>
          <w:rFonts w:ascii="Arial Narrow" w:hAnsi="Arial Narrow"/>
          <w:sz w:val="22"/>
          <w:szCs w:val="22"/>
        </w:rPr>
      </w:pPr>
      <w:bookmarkStart w:id="4" w:name="_Hlk89689359"/>
      <w:r w:rsidRPr="007B754E">
        <w:rPr>
          <w:rFonts w:ascii="Arial Narrow" w:hAnsi="Arial Narrow"/>
          <w:sz w:val="22"/>
          <w:szCs w:val="22"/>
        </w:rPr>
        <w:t>pomoc w gospodarowaniu pieniędzmi</w:t>
      </w:r>
      <w:bookmarkEnd w:id="4"/>
      <w:r w:rsidRPr="007B754E">
        <w:rPr>
          <w:rFonts w:ascii="Arial Narrow" w:hAnsi="Arial Narrow"/>
          <w:sz w:val="22"/>
          <w:szCs w:val="22"/>
        </w:rPr>
        <w:t>, w tym:</w:t>
      </w:r>
    </w:p>
    <w:p w:rsidR="007D37FE" w:rsidRPr="007B754E" w:rsidRDefault="007D37FE" w:rsidP="007D37FE">
      <w:pPr>
        <w:numPr>
          <w:ilvl w:val="1"/>
          <w:numId w:val="9"/>
        </w:numPr>
        <w:jc w:val="both"/>
        <w:rPr>
          <w:rFonts w:ascii="Arial Narrow" w:hAnsi="Arial Narrow"/>
          <w:sz w:val="22"/>
          <w:szCs w:val="22"/>
        </w:rPr>
      </w:pPr>
      <w:r w:rsidRPr="007B754E">
        <w:rPr>
          <w:rFonts w:ascii="Arial Narrow" w:hAnsi="Arial Narrow"/>
          <w:sz w:val="22"/>
          <w:szCs w:val="22"/>
        </w:rPr>
        <w:t>nauka planowania budżetu, asystowanie przy ponoszeniu wydatków,</w:t>
      </w:r>
    </w:p>
    <w:p w:rsidR="007D37FE" w:rsidRPr="007B754E" w:rsidRDefault="007D37FE" w:rsidP="007D37FE">
      <w:pPr>
        <w:numPr>
          <w:ilvl w:val="1"/>
          <w:numId w:val="9"/>
        </w:numPr>
        <w:jc w:val="both"/>
        <w:rPr>
          <w:rFonts w:ascii="Arial Narrow" w:hAnsi="Arial Narrow"/>
          <w:sz w:val="22"/>
          <w:szCs w:val="22"/>
        </w:rPr>
      </w:pPr>
      <w:r w:rsidRPr="007B754E">
        <w:rPr>
          <w:rFonts w:ascii="Arial Narrow" w:hAnsi="Arial Narrow"/>
          <w:sz w:val="22"/>
          <w:szCs w:val="22"/>
        </w:rPr>
        <w:t>pomoc w uzyskaniu ulg w opłatach,</w:t>
      </w:r>
    </w:p>
    <w:p w:rsidR="007D37FE" w:rsidRPr="007B754E" w:rsidRDefault="007D37FE" w:rsidP="007D37FE">
      <w:pPr>
        <w:numPr>
          <w:ilvl w:val="1"/>
          <w:numId w:val="9"/>
        </w:numPr>
        <w:jc w:val="both"/>
        <w:rPr>
          <w:rFonts w:ascii="Arial Narrow" w:hAnsi="Arial Narrow"/>
          <w:sz w:val="22"/>
          <w:szCs w:val="22"/>
        </w:rPr>
      </w:pPr>
      <w:r w:rsidRPr="007B754E">
        <w:rPr>
          <w:rFonts w:ascii="Arial Narrow" w:hAnsi="Arial Narrow"/>
          <w:sz w:val="22"/>
          <w:szCs w:val="22"/>
        </w:rPr>
        <w:t>zwiększenie umiejętności gospodarowania własnym budżetem oraz usamodzielnianie finansowe;</w:t>
      </w:r>
    </w:p>
    <w:p w:rsidR="007D37FE" w:rsidRPr="007B754E" w:rsidRDefault="007D37FE" w:rsidP="007D37FE">
      <w:pPr>
        <w:numPr>
          <w:ilvl w:val="2"/>
          <w:numId w:val="5"/>
        </w:numPr>
        <w:tabs>
          <w:tab w:val="clear" w:pos="2160"/>
          <w:tab w:val="num" w:pos="0"/>
        </w:tabs>
        <w:ind w:left="0" w:firstLine="0"/>
        <w:jc w:val="both"/>
        <w:rPr>
          <w:rFonts w:ascii="Arial Narrow" w:hAnsi="Arial Narrow"/>
          <w:sz w:val="22"/>
          <w:szCs w:val="22"/>
        </w:rPr>
      </w:pPr>
      <w:r w:rsidRPr="007B754E">
        <w:rPr>
          <w:rFonts w:ascii="Arial Narrow" w:hAnsi="Arial Narrow"/>
          <w:sz w:val="22"/>
          <w:szCs w:val="22"/>
        </w:rPr>
        <w:t>Pielęgnacja jako wspieranie procesu leczenia, w tym:</w:t>
      </w:r>
    </w:p>
    <w:p w:rsidR="007D37FE" w:rsidRPr="007B754E" w:rsidRDefault="007D37FE" w:rsidP="007D37FE">
      <w:pPr>
        <w:numPr>
          <w:ilvl w:val="0"/>
          <w:numId w:val="10"/>
        </w:numPr>
        <w:jc w:val="both"/>
        <w:rPr>
          <w:rFonts w:ascii="Arial Narrow" w:hAnsi="Arial Narrow"/>
          <w:sz w:val="22"/>
          <w:szCs w:val="22"/>
        </w:rPr>
      </w:pPr>
      <w:r w:rsidRPr="007B754E">
        <w:rPr>
          <w:rFonts w:ascii="Arial Narrow" w:hAnsi="Arial Narrow"/>
          <w:sz w:val="22"/>
          <w:szCs w:val="22"/>
        </w:rPr>
        <w:t>pomoc w dostępie do świadczeń zdrowotnych,</w:t>
      </w:r>
    </w:p>
    <w:p w:rsidR="007D37FE" w:rsidRPr="007B754E" w:rsidRDefault="007D37FE" w:rsidP="007D37FE">
      <w:pPr>
        <w:numPr>
          <w:ilvl w:val="0"/>
          <w:numId w:val="10"/>
        </w:numPr>
        <w:jc w:val="both"/>
        <w:rPr>
          <w:rFonts w:ascii="Arial Narrow" w:hAnsi="Arial Narrow"/>
          <w:sz w:val="22"/>
          <w:szCs w:val="22"/>
        </w:rPr>
      </w:pPr>
      <w:r w:rsidRPr="007B754E">
        <w:rPr>
          <w:rFonts w:ascii="Arial Narrow" w:hAnsi="Arial Narrow"/>
          <w:sz w:val="22"/>
          <w:szCs w:val="22"/>
        </w:rPr>
        <w:lastRenderedPageBreak/>
        <w:t>uzgadnianie i pilnowanie terminów wizyt lekarskich , badań diagnostycznych,</w:t>
      </w:r>
    </w:p>
    <w:p w:rsidR="007D37FE" w:rsidRPr="007B754E" w:rsidRDefault="007D37FE" w:rsidP="007D37FE">
      <w:pPr>
        <w:numPr>
          <w:ilvl w:val="0"/>
          <w:numId w:val="10"/>
        </w:numPr>
        <w:jc w:val="both"/>
        <w:rPr>
          <w:rFonts w:ascii="Arial Narrow" w:hAnsi="Arial Narrow"/>
          <w:sz w:val="22"/>
          <w:szCs w:val="22"/>
        </w:rPr>
      </w:pPr>
      <w:r w:rsidRPr="007B754E">
        <w:rPr>
          <w:rFonts w:ascii="Arial Narrow" w:hAnsi="Arial Narrow"/>
          <w:sz w:val="22"/>
          <w:szCs w:val="22"/>
        </w:rPr>
        <w:t>pomoc w wykupywaniu lub zamawianiu leków w aptece,</w:t>
      </w:r>
    </w:p>
    <w:p w:rsidR="007D37FE" w:rsidRPr="007B754E" w:rsidRDefault="007D37FE" w:rsidP="007D37FE">
      <w:pPr>
        <w:numPr>
          <w:ilvl w:val="0"/>
          <w:numId w:val="10"/>
        </w:numPr>
        <w:jc w:val="both"/>
        <w:rPr>
          <w:rFonts w:ascii="Arial Narrow" w:hAnsi="Arial Narrow"/>
          <w:sz w:val="22"/>
          <w:szCs w:val="22"/>
        </w:rPr>
      </w:pPr>
      <w:r w:rsidRPr="007B754E">
        <w:rPr>
          <w:rFonts w:ascii="Arial Narrow" w:hAnsi="Arial Narrow"/>
          <w:sz w:val="22"/>
          <w:szCs w:val="22"/>
        </w:rPr>
        <w:t xml:space="preserve">pilnowanie przyjmowania leków oraz obserwowanie ewentualnych skutków ubocznych ich stosowania, </w:t>
      </w:r>
    </w:p>
    <w:p w:rsidR="007D37FE" w:rsidRPr="007B754E" w:rsidRDefault="007D37FE" w:rsidP="007D37FE">
      <w:pPr>
        <w:numPr>
          <w:ilvl w:val="0"/>
          <w:numId w:val="10"/>
        </w:numPr>
        <w:jc w:val="both"/>
        <w:rPr>
          <w:rFonts w:ascii="Arial Narrow" w:hAnsi="Arial Narrow"/>
          <w:sz w:val="22"/>
          <w:szCs w:val="22"/>
        </w:rPr>
      </w:pPr>
      <w:r w:rsidRPr="007B754E">
        <w:rPr>
          <w:rFonts w:ascii="Arial Narrow" w:hAnsi="Arial Narrow"/>
          <w:sz w:val="22"/>
          <w:szCs w:val="22"/>
        </w:rPr>
        <w:t>w szczególnie uzasadnionych przypadkach zmiana opatrunków, pomoc w użyciu środków pomocniczych i materiałów medycznych, przedmiotów ortopedycznych a także w utrzymaniu higieny,</w:t>
      </w:r>
    </w:p>
    <w:p w:rsidR="007D37FE" w:rsidRPr="007B754E" w:rsidRDefault="007D37FE" w:rsidP="007D37FE">
      <w:pPr>
        <w:numPr>
          <w:ilvl w:val="0"/>
          <w:numId w:val="10"/>
        </w:numPr>
        <w:jc w:val="both"/>
        <w:rPr>
          <w:rFonts w:ascii="Arial Narrow" w:hAnsi="Arial Narrow"/>
          <w:sz w:val="22"/>
          <w:szCs w:val="22"/>
        </w:rPr>
      </w:pPr>
      <w:r w:rsidRPr="007B754E">
        <w:rPr>
          <w:rFonts w:ascii="Arial Narrow" w:hAnsi="Arial Narrow"/>
          <w:sz w:val="22"/>
          <w:szCs w:val="22"/>
        </w:rPr>
        <w:t>pomoc w dotarciu do placówek służby zdrowia,</w:t>
      </w:r>
    </w:p>
    <w:p w:rsidR="007D37FE" w:rsidRPr="007B754E" w:rsidRDefault="007D37FE" w:rsidP="007D37FE">
      <w:pPr>
        <w:numPr>
          <w:ilvl w:val="0"/>
          <w:numId w:val="10"/>
        </w:numPr>
        <w:jc w:val="both"/>
        <w:rPr>
          <w:rFonts w:ascii="Arial Narrow" w:hAnsi="Arial Narrow"/>
          <w:sz w:val="22"/>
          <w:szCs w:val="22"/>
        </w:rPr>
      </w:pPr>
      <w:r w:rsidRPr="007B754E">
        <w:rPr>
          <w:rFonts w:ascii="Arial Narrow" w:hAnsi="Arial Narrow"/>
          <w:sz w:val="22"/>
          <w:szCs w:val="22"/>
        </w:rPr>
        <w:t>pomoc w dotarciu do placówek rehabilitacyjnych;</w:t>
      </w:r>
    </w:p>
    <w:p w:rsidR="007D37FE" w:rsidRPr="007B754E" w:rsidRDefault="007D37FE" w:rsidP="007D37FE">
      <w:pPr>
        <w:numPr>
          <w:ilvl w:val="2"/>
          <w:numId w:val="5"/>
        </w:numPr>
        <w:tabs>
          <w:tab w:val="clear" w:pos="2160"/>
          <w:tab w:val="num" w:pos="0"/>
        </w:tabs>
        <w:ind w:left="0" w:firstLine="0"/>
        <w:jc w:val="both"/>
        <w:rPr>
          <w:rFonts w:ascii="Arial Narrow" w:hAnsi="Arial Narrow"/>
          <w:sz w:val="22"/>
          <w:szCs w:val="22"/>
        </w:rPr>
      </w:pPr>
      <w:r w:rsidRPr="007B754E">
        <w:rPr>
          <w:rFonts w:ascii="Arial Narrow" w:hAnsi="Arial Narrow"/>
          <w:sz w:val="22"/>
          <w:szCs w:val="22"/>
        </w:rPr>
        <w:t>Rehabilitacja fizyczna i usprawnianie zaburzonych funkcji organizmu:</w:t>
      </w:r>
    </w:p>
    <w:p w:rsidR="007D37FE" w:rsidRPr="007B754E" w:rsidRDefault="007D37FE" w:rsidP="007D37FE">
      <w:pPr>
        <w:numPr>
          <w:ilvl w:val="0"/>
          <w:numId w:val="11"/>
        </w:numPr>
        <w:jc w:val="both"/>
        <w:rPr>
          <w:rFonts w:ascii="Arial Narrow" w:hAnsi="Arial Narrow"/>
          <w:sz w:val="22"/>
          <w:szCs w:val="22"/>
        </w:rPr>
      </w:pPr>
      <w:r w:rsidRPr="007B754E">
        <w:rPr>
          <w:rFonts w:ascii="Arial Narrow" w:hAnsi="Arial Narrow"/>
          <w:sz w:val="22"/>
          <w:szCs w:val="22"/>
        </w:rPr>
        <w:t>zgodnie z zaleceniami lekarskimi lub specjalisty z zakresu rehabilitacji ruchowej lub fizjoterapii,</w:t>
      </w:r>
    </w:p>
    <w:p w:rsidR="007D37FE" w:rsidRPr="007B754E" w:rsidRDefault="007D37FE" w:rsidP="007D37FE">
      <w:pPr>
        <w:numPr>
          <w:ilvl w:val="0"/>
          <w:numId w:val="11"/>
        </w:numPr>
        <w:jc w:val="both"/>
        <w:rPr>
          <w:rFonts w:ascii="Arial Narrow" w:hAnsi="Arial Narrow"/>
          <w:sz w:val="22"/>
          <w:szCs w:val="22"/>
        </w:rPr>
      </w:pPr>
      <w:r w:rsidRPr="007B754E">
        <w:rPr>
          <w:rFonts w:ascii="Arial Narrow" w:hAnsi="Arial Narrow"/>
          <w:sz w:val="22"/>
          <w:szCs w:val="22"/>
        </w:rPr>
        <w:t>współpraca ze specjalistami w zakresie wspierania psychologiczno- pedagogicznego i edukacyjno-terapeutycznego zmierzającego do wielostronnej aktywizacji osoby korzystającej za specjalistycznych usług,</w:t>
      </w:r>
    </w:p>
    <w:p w:rsidR="007D37FE" w:rsidRPr="007B754E" w:rsidRDefault="007D37FE" w:rsidP="007D37FE">
      <w:pPr>
        <w:numPr>
          <w:ilvl w:val="2"/>
          <w:numId w:val="5"/>
        </w:numPr>
        <w:tabs>
          <w:tab w:val="clear" w:pos="2160"/>
          <w:tab w:val="num" w:pos="0"/>
        </w:tabs>
        <w:ind w:left="0" w:firstLine="0"/>
        <w:jc w:val="both"/>
        <w:rPr>
          <w:rFonts w:ascii="Arial Narrow" w:hAnsi="Arial Narrow"/>
          <w:sz w:val="22"/>
          <w:szCs w:val="22"/>
        </w:rPr>
      </w:pPr>
      <w:bookmarkStart w:id="5" w:name="_Hlk89689486"/>
      <w:r w:rsidRPr="007B754E">
        <w:rPr>
          <w:rFonts w:ascii="Arial Narrow" w:hAnsi="Arial Narrow"/>
          <w:sz w:val="22"/>
          <w:szCs w:val="22"/>
        </w:rPr>
        <w:t>Pomoc mieszkaniowa</w:t>
      </w:r>
      <w:bookmarkEnd w:id="5"/>
      <w:r w:rsidRPr="007B754E">
        <w:rPr>
          <w:rFonts w:ascii="Arial Narrow" w:hAnsi="Arial Narrow"/>
          <w:sz w:val="22"/>
          <w:szCs w:val="22"/>
        </w:rPr>
        <w:t>, w tym:</w:t>
      </w:r>
    </w:p>
    <w:p w:rsidR="007D37FE" w:rsidRPr="007B754E" w:rsidRDefault="007D37FE" w:rsidP="007D37FE">
      <w:pPr>
        <w:numPr>
          <w:ilvl w:val="0"/>
          <w:numId w:val="12"/>
        </w:numPr>
        <w:jc w:val="both"/>
        <w:rPr>
          <w:rFonts w:ascii="Arial Narrow" w:hAnsi="Arial Narrow"/>
          <w:sz w:val="22"/>
          <w:szCs w:val="22"/>
        </w:rPr>
      </w:pPr>
      <w:r w:rsidRPr="007B754E">
        <w:rPr>
          <w:rFonts w:ascii="Arial Narrow" w:hAnsi="Arial Narrow"/>
          <w:sz w:val="22"/>
          <w:szCs w:val="22"/>
        </w:rPr>
        <w:t>uzyskaniu mieszkania, negocjowaniu i wnoszeniu opłat,</w:t>
      </w:r>
    </w:p>
    <w:p w:rsidR="007D37FE" w:rsidRPr="007B754E" w:rsidRDefault="007D37FE" w:rsidP="007D37FE">
      <w:pPr>
        <w:numPr>
          <w:ilvl w:val="0"/>
          <w:numId w:val="12"/>
        </w:numPr>
        <w:jc w:val="both"/>
        <w:rPr>
          <w:rFonts w:ascii="Arial Narrow" w:hAnsi="Arial Narrow"/>
          <w:sz w:val="22"/>
          <w:szCs w:val="22"/>
        </w:rPr>
      </w:pPr>
      <w:r w:rsidRPr="007B754E">
        <w:rPr>
          <w:rFonts w:ascii="Arial Narrow" w:hAnsi="Arial Narrow"/>
          <w:sz w:val="22"/>
          <w:szCs w:val="22"/>
        </w:rPr>
        <w:t>w organizowaniu drobnych remontów, adaptacji, napraw, likwidacji barier architektonicznych,</w:t>
      </w:r>
    </w:p>
    <w:p w:rsidR="007D37FE" w:rsidRPr="007B754E" w:rsidRDefault="007D37FE" w:rsidP="007D37FE">
      <w:pPr>
        <w:numPr>
          <w:ilvl w:val="0"/>
          <w:numId w:val="12"/>
        </w:numPr>
        <w:jc w:val="both"/>
        <w:rPr>
          <w:rFonts w:ascii="Arial Narrow" w:hAnsi="Arial Narrow"/>
          <w:sz w:val="22"/>
          <w:szCs w:val="22"/>
        </w:rPr>
      </w:pPr>
      <w:r w:rsidRPr="007B754E">
        <w:rPr>
          <w:rFonts w:ascii="Arial Narrow" w:hAnsi="Arial Narrow"/>
          <w:sz w:val="22"/>
          <w:szCs w:val="22"/>
        </w:rPr>
        <w:t>kształtowanie właściwych relacji osoby uzyskującej pomoc z sąsiadami i gospodarzem domu,</w:t>
      </w:r>
    </w:p>
    <w:p w:rsidR="007D37FE" w:rsidRPr="007B754E" w:rsidRDefault="007D37FE" w:rsidP="007D37FE">
      <w:pPr>
        <w:jc w:val="both"/>
        <w:rPr>
          <w:rFonts w:ascii="Arial Narrow" w:hAnsi="Arial Narrow"/>
          <w:sz w:val="22"/>
          <w:szCs w:val="22"/>
        </w:rPr>
      </w:pPr>
    </w:p>
    <w:p w:rsidR="007D37FE" w:rsidRPr="007B754E" w:rsidRDefault="007D37FE" w:rsidP="007D37FE">
      <w:pPr>
        <w:jc w:val="center"/>
        <w:rPr>
          <w:rFonts w:ascii="Arial Narrow" w:hAnsi="Arial Narrow"/>
          <w:sz w:val="22"/>
          <w:szCs w:val="22"/>
        </w:rPr>
      </w:pPr>
      <w:r w:rsidRPr="007B754E">
        <w:rPr>
          <w:rFonts w:ascii="Arial Narrow" w:hAnsi="Arial Narrow"/>
          <w:sz w:val="22"/>
          <w:szCs w:val="22"/>
        </w:rPr>
        <w:sym w:font="Times New Roman" w:char="00A7"/>
      </w:r>
      <w:r>
        <w:rPr>
          <w:rFonts w:ascii="Arial Narrow" w:hAnsi="Arial Narrow"/>
          <w:sz w:val="22"/>
          <w:szCs w:val="22"/>
        </w:rPr>
        <w:t xml:space="preserve"> 3</w:t>
      </w:r>
    </w:p>
    <w:p w:rsidR="007D37FE" w:rsidRPr="007B754E" w:rsidRDefault="007D37FE" w:rsidP="007D37FE">
      <w:pPr>
        <w:numPr>
          <w:ilvl w:val="0"/>
          <w:numId w:val="27"/>
        </w:numPr>
        <w:jc w:val="both"/>
        <w:rPr>
          <w:rFonts w:ascii="Arial Narrow" w:hAnsi="Arial Narrow"/>
          <w:sz w:val="22"/>
          <w:szCs w:val="22"/>
        </w:rPr>
      </w:pPr>
      <w:r w:rsidRPr="007B754E">
        <w:rPr>
          <w:rFonts w:ascii="Arial Narrow" w:hAnsi="Arial Narrow"/>
          <w:sz w:val="22"/>
          <w:szCs w:val="22"/>
        </w:rPr>
        <w:t xml:space="preserve">Zamawiający zleca wykonanie specjalistycznych usług opiekuńczych u osób zamieszkałych na terenie gminy Lubicz </w:t>
      </w:r>
      <w:r w:rsidRPr="007B754E">
        <w:rPr>
          <w:rFonts w:ascii="Arial Narrow" w:hAnsi="Arial Narrow"/>
          <w:sz w:val="22"/>
          <w:szCs w:val="22"/>
          <w:u w:val="single"/>
        </w:rPr>
        <w:t xml:space="preserve">w </w:t>
      </w:r>
      <w:r w:rsidRPr="007B754E">
        <w:rPr>
          <w:rFonts w:ascii="Arial Narrow" w:hAnsi="Arial Narrow"/>
          <w:b/>
          <w:sz w:val="22"/>
          <w:szCs w:val="22"/>
          <w:u w:val="single"/>
        </w:rPr>
        <w:t>ilości minimalnej 3.828 godzin i maksymalnej do 5.000 godzin</w:t>
      </w:r>
      <w:r w:rsidRPr="007B754E">
        <w:rPr>
          <w:rFonts w:ascii="Arial Narrow" w:hAnsi="Arial Narrow"/>
          <w:sz w:val="22"/>
          <w:szCs w:val="22"/>
          <w:u w:val="single"/>
        </w:rPr>
        <w:t>.</w:t>
      </w:r>
    </w:p>
    <w:p w:rsidR="007D37FE" w:rsidRPr="007B754E" w:rsidRDefault="007D37FE" w:rsidP="007D37FE">
      <w:pPr>
        <w:numPr>
          <w:ilvl w:val="0"/>
          <w:numId w:val="27"/>
        </w:numPr>
        <w:jc w:val="both"/>
        <w:rPr>
          <w:rFonts w:ascii="Arial Narrow" w:hAnsi="Arial Narrow"/>
          <w:sz w:val="22"/>
          <w:szCs w:val="22"/>
        </w:rPr>
      </w:pPr>
      <w:r w:rsidRPr="007B754E">
        <w:rPr>
          <w:rFonts w:ascii="Arial Narrow" w:hAnsi="Arial Narrow"/>
          <w:sz w:val="22"/>
          <w:szCs w:val="22"/>
        </w:rPr>
        <w:t xml:space="preserve">Usługa winna być realizowana w dni robocze w uzasadnionych przypadkach również w dni wolne od pracy (soboty, niedziele, święta). </w:t>
      </w:r>
    </w:p>
    <w:p w:rsidR="007D37FE" w:rsidRPr="007B754E" w:rsidRDefault="007D37FE" w:rsidP="007D37FE">
      <w:pPr>
        <w:numPr>
          <w:ilvl w:val="0"/>
          <w:numId w:val="27"/>
        </w:numPr>
        <w:jc w:val="both"/>
        <w:rPr>
          <w:rFonts w:ascii="Arial Narrow" w:hAnsi="Arial Narrow"/>
          <w:sz w:val="22"/>
          <w:szCs w:val="22"/>
        </w:rPr>
      </w:pPr>
      <w:r w:rsidRPr="007B754E">
        <w:rPr>
          <w:rFonts w:ascii="Arial Narrow" w:hAnsi="Arial Narrow"/>
          <w:sz w:val="22"/>
          <w:szCs w:val="22"/>
        </w:rPr>
        <w:t>Godzina wykonania usługi równa jest 60 minutom, do tego czasu nie wlicza się dojazdu lub przejścia do miejsca realizacji usługi.</w:t>
      </w:r>
    </w:p>
    <w:p w:rsidR="007D37FE" w:rsidRDefault="007D37FE" w:rsidP="007D37FE">
      <w:pPr>
        <w:numPr>
          <w:ilvl w:val="0"/>
          <w:numId w:val="27"/>
        </w:numPr>
        <w:jc w:val="both"/>
        <w:rPr>
          <w:rFonts w:ascii="Arial Narrow" w:hAnsi="Arial Narrow"/>
          <w:sz w:val="22"/>
          <w:szCs w:val="22"/>
        </w:rPr>
      </w:pPr>
      <w:r w:rsidRPr="007B754E">
        <w:rPr>
          <w:rFonts w:ascii="Arial Narrow" w:hAnsi="Arial Narrow"/>
          <w:sz w:val="22"/>
          <w:szCs w:val="22"/>
        </w:rPr>
        <w:t>Transport i dojazd do podopiecznych zapewnia i ponosi koszty Wykonawca.</w:t>
      </w:r>
    </w:p>
    <w:p w:rsidR="007D37FE" w:rsidRPr="007B754E" w:rsidRDefault="007D37FE" w:rsidP="007D37FE">
      <w:pPr>
        <w:ind w:left="720"/>
        <w:jc w:val="both"/>
        <w:rPr>
          <w:rFonts w:ascii="Arial Narrow" w:hAnsi="Arial Narrow"/>
          <w:sz w:val="22"/>
          <w:szCs w:val="22"/>
        </w:rPr>
      </w:pPr>
    </w:p>
    <w:p w:rsidR="007D37FE" w:rsidRPr="007B754E" w:rsidRDefault="007D37FE" w:rsidP="007D37FE">
      <w:pPr>
        <w:jc w:val="center"/>
        <w:rPr>
          <w:rFonts w:ascii="Arial Narrow" w:hAnsi="Arial Narrow"/>
          <w:sz w:val="22"/>
          <w:szCs w:val="22"/>
        </w:rPr>
      </w:pPr>
      <w:r w:rsidRPr="007B754E">
        <w:rPr>
          <w:rFonts w:ascii="Arial Narrow" w:hAnsi="Arial Narrow"/>
          <w:sz w:val="22"/>
          <w:szCs w:val="22"/>
        </w:rPr>
        <w:sym w:font="Times New Roman" w:char="00A7"/>
      </w:r>
      <w:r>
        <w:rPr>
          <w:rFonts w:ascii="Arial Narrow" w:hAnsi="Arial Narrow"/>
          <w:sz w:val="22"/>
          <w:szCs w:val="22"/>
        </w:rPr>
        <w:t xml:space="preserve"> 4</w:t>
      </w: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1. Strony ustalają, że specjalistyczne usługi opiekuńcze wykonywane będą przez pracowników Wykonawcy, w miejscu zamieszkania osoby, której świadczenie w formie specjalistycznych usług  opiekuńczych zostało przyznane  zgodnie z rodzajem  specjalistycznych usług określonych  decyzją przez Zamawiającego.</w:t>
      </w: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2. Podstawą wykonania specjalistycznych usług opiekuńczych będzie każdorazowo zlecenie  określające:</w:t>
      </w: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a) imię i nazwisko oraz adres osoby, której pomoc w postaci usług opiekuńczych została przyznana wraz                             z diagnozą  lekarską,</w:t>
      </w: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b) dzienna ilość godzin usług opiekuńczych lub inne ustalenia co do rozkładu usług opiekuńczych,</w:t>
      </w: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c) określenie rodzaju specjalistycznych usług opiekuńczych.</w:t>
      </w: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 xml:space="preserve">3. Za datę rozpoczęcia świadczenia specjalistycznych usług opiekuńczych na rzecz podopiecznych uważa się datę określoną w zleceniu. </w:t>
      </w: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4. Wykonawca zobowiązany jest przystąpić do realizacji usługi z datą określoną w zleceniu.</w:t>
      </w:r>
    </w:p>
    <w:p w:rsidR="007D37FE" w:rsidRPr="007B754E" w:rsidRDefault="007D37FE" w:rsidP="007D37FE">
      <w:pPr>
        <w:jc w:val="center"/>
        <w:rPr>
          <w:rFonts w:ascii="Arial Narrow" w:hAnsi="Arial Narrow"/>
          <w:sz w:val="22"/>
          <w:szCs w:val="22"/>
        </w:rPr>
      </w:pPr>
    </w:p>
    <w:p w:rsidR="007D37FE" w:rsidRPr="007B754E" w:rsidRDefault="007D37FE" w:rsidP="007D37FE">
      <w:pPr>
        <w:jc w:val="center"/>
        <w:rPr>
          <w:rFonts w:ascii="Arial Narrow" w:hAnsi="Arial Narrow"/>
          <w:sz w:val="22"/>
          <w:szCs w:val="22"/>
        </w:rPr>
      </w:pPr>
      <w:r w:rsidRPr="007B754E">
        <w:rPr>
          <w:rFonts w:ascii="Arial Narrow" w:hAnsi="Arial Narrow"/>
          <w:sz w:val="22"/>
          <w:szCs w:val="22"/>
        </w:rPr>
        <w:sym w:font="Times New Roman" w:char="00A7"/>
      </w:r>
      <w:r w:rsidRPr="007B754E">
        <w:rPr>
          <w:rFonts w:ascii="Arial Narrow" w:hAnsi="Arial Narrow"/>
          <w:sz w:val="22"/>
          <w:szCs w:val="22"/>
        </w:rPr>
        <w:t xml:space="preserve"> 5</w:t>
      </w: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 xml:space="preserve">1. Wykonawca zobowiązuje się do wykonania usługi przez osoby wykazane w SWZ w punkcie </w:t>
      </w:r>
      <w:r w:rsidRPr="007B754E">
        <w:rPr>
          <w:rFonts w:ascii="Arial Narrow" w:hAnsi="Arial Narrow"/>
          <w:b/>
          <w:sz w:val="22"/>
          <w:szCs w:val="22"/>
        </w:rPr>
        <w:t>C nr 4.4,</w:t>
      </w:r>
      <w:r w:rsidRPr="007B754E">
        <w:rPr>
          <w:rFonts w:ascii="Arial Narrow" w:hAnsi="Arial Narrow"/>
          <w:sz w:val="22"/>
          <w:szCs w:val="22"/>
        </w:rPr>
        <w:t xml:space="preserve"> które posiadają wiedzę i umiejętności pozwalające świadczyć specjalistyczne usługi opiekuńcze dla osób z zaburzeniami psychicznymi w zakresie:</w:t>
      </w: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 xml:space="preserve">- wiedzy o jednostkach chorobowych w zaburzeniach psychicznych, </w:t>
      </w: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 umiejętności postępowania w terapii, opiece i pielęgnacji osób z zaburzeniami psychicznymi.</w:t>
      </w: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 xml:space="preserve">2. Wykonawca zobowiązany jest do prowadzenia dokumentacji potwierdzającej kwalifikacje osób udzielających specjalistyczne usługi opiekuńcze, ich staż oraz odbyte szkolenia w zakresie opieki i pielęgnacji osób z zaburzeniami psychicznymi. </w:t>
      </w: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3. W przypadku zmiany osób przewidzianych do realizacji specjalistycznych usług opiekuńczych dla osób                            z zaburzeniami psychicznymi w trakcie realizacji zamówienia, Wykonawca jest zobowiązany poinformować zamawiającego o tej zmianie przed przystąpieniem przez tą osobę do realizacji usług. Wykonawca zobowiązany jest do przedłożenia wraz z informacją dokumentacji potwierdzającej kwalifikacje tych osób.</w:t>
      </w:r>
    </w:p>
    <w:p w:rsidR="007D37FE" w:rsidRPr="007B754E" w:rsidRDefault="007D37FE" w:rsidP="007D37FE">
      <w:pPr>
        <w:jc w:val="center"/>
        <w:rPr>
          <w:rFonts w:ascii="Arial Narrow" w:hAnsi="Arial Narrow"/>
          <w:sz w:val="22"/>
          <w:szCs w:val="22"/>
        </w:rPr>
      </w:pPr>
      <w:r w:rsidRPr="007B754E">
        <w:rPr>
          <w:rFonts w:ascii="Arial Narrow" w:hAnsi="Arial Narrow"/>
          <w:sz w:val="22"/>
          <w:szCs w:val="22"/>
        </w:rPr>
        <w:sym w:font="Times New Roman" w:char="00A7"/>
      </w:r>
      <w:r w:rsidRPr="007B754E">
        <w:rPr>
          <w:rFonts w:ascii="Arial Narrow" w:hAnsi="Arial Narrow"/>
          <w:sz w:val="22"/>
          <w:szCs w:val="22"/>
        </w:rPr>
        <w:t xml:space="preserve"> 6</w:t>
      </w:r>
    </w:p>
    <w:p w:rsidR="007D37FE" w:rsidRPr="007B754E" w:rsidRDefault="007D37FE" w:rsidP="007D37FE">
      <w:pPr>
        <w:jc w:val="center"/>
        <w:rPr>
          <w:rFonts w:ascii="Arial Narrow" w:hAnsi="Arial Narrow"/>
          <w:bCs/>
          <w:sz w:val="24"/>
          <w:szCs w:val="24"/>
        </w:rPr>
      </w:pP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1.Strony ustalają, że Wykonawca prowadzić będzie rejestr świadczonych usług.</w:t>
      </w: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lastRenderedPageBreak/>
        <w:t>2.Podstawą obciążenia Zamawiającego przez Wykonawcę będzie rozliczenie, które winno zawierać:</w:t>
      </w:r>
    </w:p>
    <w:p w:rsidR="007D37FE" w:rsidRPr="007B754E" w:rsidRDefault="007D37FE" w:rsidP="007D37FE">
      <w:pPr>
        <w:numPr>
          <w:ilvl w:val="0"/>
          <w:numId w:val="8"/>
        </w:numPr>
        <w:jc w:val="both"/>
        <w:rPr>
          <w:rFonts w:ascii="Arial Narrow" w:hAnsi="Arial Narrow"/>
          <w:sz w:val="22"/>
          <w:szCs w:val="22"/>
        </w:rPr>
      </w:pPr>
      <w:r w:rsidRPr="007B754E">
        <w:rPr>
          <w:rFonts w:ascii="Arial Narrow" w:hAnsi="Arial Narrow"/>
          <w:sz w:val="22"/>
          <w:szCs w:val="22"/>
        </w:rPr>
        <w:t>wykaz osób z ilością  przepracowanych godzin,</w:t>
      </w:r>
    </w:p>
    <w:p w:rsidR="007D37FE" w:rsidRPr="007B754E" w:rsidRDefault="007D37FE" w:rsidP="007D37FE">
      <w:pPr>
        <w:numPr>
          <w:ilvl w:val="0"/>
          <w:numId w:val="8"/>
        </w:numPr>
        <w:jc w:val="both"/>
        <w:rPr>
          <w:rFonts w:ascii="Arial Narrow" w:hAnsi="Arial Narrow"/>
          <w:sz w:val="22"/>
          <w:szCs w:val="22"/>
        </w:rPr>
      </w:pPr>
      <w:r w:rsidRPr="007B754E">
        <w:rPr>
          <w:rFonts w:ascii="Arial Narrow" w:hAnsi="Arial Narrow"/>
          <w:sz w:val="22"/>
          <w:szCs w:val="22"/>
        </w:rPr>
        <w:t>potwierdzenie  wykonania  godzin usługi przez podopiecznego lub opiekuna.</w:t>
      </w:r>
    </w:p>
    <w:p w:rsidR="007D37FE" w:rsidRPr="007B754E" w:rsidRDefault="007D37FE" w:rsidP="007D37FE">
      <w:pPr>
        <w:suppressAutoHyphens w:val="0"/>
        <w:overflowPunct w:val="0"/>
        <w:autoSpaceDE w:val="0"/>
        <w:autoSpaceDN w:val="0"/>
        <w:adjustRightInd w:val="0"/>
        <w:jc w:val="both"/>
        <w:textAlignment w:val="baseline"/>
        <w:rPr>
          <w:rFonts w:ascii="Arial Narrow" w:hAnsi="Arial Narrow"/>
          <w:sz w:val="22"/>
          <w:szCs w:val="22"/>
        </w:rPr>
      </w:pPr>
      <w:r w:rsidRPr="007B754E">
        <w:rPr>
          <w:rFonts w:ascii="Arial Narrow" w:hAnsi="Arial Narrow"/>
          <w:sz w:val="22"/>
          <w:szCs w:val="22"/>
        </w:rPr>
        <w:t xml:space="preserve">3. Rozliczenie faktycznie wykonanych godzin specjalistycznych usług opiekuńczych Wykonawca przedkładać będzie </w:t>
      </w:r>
      <w:r w:rsidRPr="007B754E">
        <w:rPr>
          <w:rFonts w:ascii="Arial Narrow" w:hAnsi="Arial Narrow"/>
          <w:b/>
          <w:sz w:val="22"/>
          <w:szCs w:val="22"/>
        </w:rPr>
        <w:t>do 3 dnia każdego miesiąca</w:t>
      </w:r>
      <w:r w:rsidRPr="007B754E">
        <w:rPr>
          <w:rFonts w:ascii="Arial Narrow" w:hAnsi="Arial Narrow"/>
          <w:sz w:val="22"/>
          <w:szCs w:val="22"/>
        </w:rPr>
        <w:t xml:space="preserve"> następującego po miesiącu zrealizowanych usług.</w:t>
      </w:r>
    </w:p>
    <w:p w:rsidR="007D37FE" w:rsidRPr="007B754E" w:rsidRDefault="007D37FE" w:rsidP="007D37FE">
      <w:pPr>
        <w:rPr>
          <w:rFonts w:ascii="Arial Narrow" w:hAnsi="Arial Narrow"/>
          <w:bCs/>
          <w:sz w:val="24"/>
          <w:szCs w:val="24"/>
        </w:rPr>
      </w:pPr>
    </w:p>
    <w:p w:rsidR="007D37FE" w:rsidRPr="007D37FE" w:rsidRDefault="007D37FE" w:rsidP="007D37FE">
      <w:pPr>
        <w:jc w:val="center"/>
        <w:rPr>
          <w:rFonts w:ascii="Arial Narrow" w:hAnsi="Arial Narrow"/>
          <w:sz w:val="22"/>
          <w:szCs w:val="22"/>
        </w:rPr>
      </w:pPr>
      <w:r w:rsidRPr="007B754E">
        <w:rPr>
          <w:rFonts w:ascii="Arial Narrow" w:hAnsi="Arial Narrow"/>
          <w:sz w:val="22"/>
          <w:szCs w:val="22"/>
        </w:rPr>
        <w:sym w:font="Times New Roman" w:char="00A7"/>
      </w:r>
      <w:r>
        <w:rPr>
          <w:rFonts w:ascii="Arial Narrow" w:hAnsi="Arial Narrow"/>
          <w:sz w:val="22"/>
          <w:szCs w:val="22"/>
        </w:rPr>
        <w:t xml:space="preserve"> 7</w:t>
      </w:r>
    </w:p>
    <w:p w:rsidR="007D37FE" w:rsidRPr="007B754E" w:rsidRDefault="007D37FE" w:rsidP="007D37FE">
      <w:pPr>
        <w:numPr>
          <w:ilvl w:val="0"/>
          <w:numId w:val="15"/>
        </w:numPr>
        <w:jc w:val="both"/>
        <w:rPr>
          <w:rFonts w:ascii="Arial Narrow" w:hAnsi="Arial Narrow"/>
          <w:sz w:val="22"/>
          <w:szCs w:val="22"/>
        </w:rPr>
      </w:pPr>
      <w:r w:rsidRPr="007B754E">
        <w:rPr>
          <w:rFonts w:ascii="Arial Narrow" w:hAnsi="Arial Narrow"/>
          <w:sz w:val="22"/>
          <w:szCs w:val="22"/>
        </w:rPr>
        <w:t xml:space="preserve">Strony umowy ustalają , że za jedną godzinę specjalistycznych usług opiekuńczych Zamawiający zapłaci Wykonawcy cenę ………  (słownie:  …………..  ) brutto. </w:t>
      </w:r>
    </w:p>
    <w:p w:rsidR="007D37FE" w:rsidRPr="007B754E" w:rsidRDefault="007D37FE" w:rsidP="007D37FE">
      <w:pPr>
        <w:pStyle w:val="Akapitzlist"/>
        <w:numPr>
          <w:ilvl w:val="0"/>
          <w:numId w:val="15"/>
        </w:numPr>
        <w:suppressAutoHyphens w:val="0"/>
        <w:ind w:left="357" w:hanging="357"/>
        <w:contextualSpacing/>
        <w:jc w:val="both"/>
        <w:rPr>
          <w:rFonts w:ascii="Arial Narrow" w:hAnsi="Arial Narrow" w:cs="Calibri"/>
          <w:sz w:val="22"/>
          <w:szCs w:val="22"/>
        </w:rPr>
      </w:pPr>
      <w:r w:rsidRPr="007B754E">
        <w:rPr>
          <w:rFonts w:ascii="Arial Narrow" w:hAnsi="Arial Narrow" w:cs="Calibri"/>
          <w:sz w:val="22"/>
          <w:szCs w:val="22"/>
        </w:rPr>
        <w:t>Przewidywana minimalna liczba godzin na okres realizacji zamówienia wynosi 3.828 godzin. Ilość godzin świadczonych usług może ulec zmianie w trakcie trwania umowy.</w:t>
      </w:r>
    </w:p>
    <w:p w:rsidR="007D37FE" w:rsidRPr="007B754E" w:rsidRDefault="007D37FE" w:rsidP="007D37FE">
      <w:pPr>
        <w:numPr>
          <w:ilvl w:val="0"/>
          <w:numId w:val="15"/>
        </w:numPr>
        <w:ind w:left="357" w:hanging="357"/>
        <w:jc w:val="both"/>
        <w:rPr>
          <w:rFonts w:ascii="Arial Narrow" w:hAnsi="Arial Narrow" w:cs="Calibri"/>
          <w:sz w:val="22"/>
          <w:szCs w:val="22"/>
        </w:rPr>
      </w:pPr>
      <w:r w:rsidRPr="007B754E">
        <w:rPr>
          <w:rFonts w:ascii="Arial Narrow" w:hAnsi="Arial Narrow" w:cs="Calibri"/>
          <w:sz w:val="22"/>
          <w:szCs w:val="22"/>
        </w:rPr>
        <w:t>Całkowite szacunkowe wynagrodzenie za całość zamówienia wynosi ……… zł brutto (słownie: …………złotych00/100)</w:t>
      </w:r>
    </w:p>
    <w:p w:rsidR="007D37FE" w:rsidRPr="007B754E" w:rsidRDefault="007D37FE" w:rsidP="007D37FE">
      <w:pPr>
        <w:numPr>
          <w:ilvl w:val="0"/>
          <w:numId w:val="15"/>
        </w:numPr>
        <w:jc w:val="both"/>
        <w:rPr>
          <w:rFonts w:ascii="Arial Narrow" w:hAnsi="Arial Narrow"/>
          <w:sz w:val="22"/>
          <w:szCs w:val="22"/>
        </w:rPr>
      </w:pPr>
      <w:r w:rsidRPr="007B754E">
        <w:rPr>
          <w:rFonts w:ascii="Arial Narrow" w:hAnsi="Arial Narrow"/>
          <w:sz w:val="22"/>
          <w:szCs w:val="22"/>
        </w:rPr>
        <w:t>Cena określona w ust. 1 będzie stała przez okres trwania umowy.</w:t>
      </w:r>
    </w:p>
    <w:p w:rsidR="007D37FE" w:rsidRPr="007B754E" w:rsidRDefault="007D37FE" w:rsidP="007D37FE">
      <w:pPr>
        <w:numPr>
          <w:ilvl w:val="0"/>
          <w:numId w:val="15"/>
        </w:numPr>
        <w:jc w:val="both"/>
        <w:rPr>
          <w:rFonts w:ascii="Arial Narrow" w:hAnsi="Arial Narrow"/>
          <w:sz w:val="22"/>
          <w:szCs w:val="22"/>
        </w:rPr>
      </w:pPr>
      <w:r w:rsidRPr="007B754E">
        <w:rPr>
          <w:rFonts w:ascii="Arial Narrow" w:hAnsi="Arial Narrow"/>
          <w:sz w:val="22"/>
          <w:szCs w:val="22"/>
        </w:rPr>
        <w:t xml:space="preserve">Z tytułu wykonanych usług Zamawiający zapłaci Wykonawcy wynagrodzenie stanowiące iloczyn ofertowej ceny brutto za jedną godzinę i faktycznej liczby wykonanych w danym miesiącu godzin, zgodnej ze złożonym rozliczeniem, o którym mowa w § 6 pkt 2. </w:t>
      </w:r>
    </w:p>
    <w:p w:rsidR="007D37FE" w:rsidRPr="007B754E" w:rsidRDefault="007D37FE" w:rsidP="007D37FE">
      <w:pPr>
        <w:numPr>
          <w:ilvl w:val="0"/>
          <w:numId w:val="15"/>
        </w:numPr>
        <w:jc w:val="both"/>
        <w:rPr>
          <w:rFonts w:ascii="Arial Narrow" w:hAnsi="Arial Narrow"/>
          <w:sz w:val="22"/>
          <w:szCs w:val="22"/>
        </w:rPr>
      </w:pPr>
      <w:r w:rsidRPr="007B754E">
        <w:rPr>
          <w:rFonts w:ascii="Arial Narrow" w:hAnsi="Arial Narrow"/>
          <w:sz w:val="22"/>
          <w:szCs w:val="22"/>
        </w:rPr>
        <w:t xml:space="preserve">Faktura winna być dostarczona do GOPS </w:t>
      </w:r>
      <w:r w:rsidRPr="007B754E">
        <w:rPr>
          <w:rFonts w:ascii="Arial Narrow" w:hAnsi="Arial Narrow"/>
          <w:b/>
          <w:sz w:val="22"/>
          <w:szCs w:val="22"/>
        </w:rPr>
        <w:t>do dnia 6 - go każdego miesiąca</w:t>
      </w:r>
      <w:r w:rsidRPr="007B754E">
        <w:rPr>
          <w:rFonts w:ascii="Arial Narrow" w:hAnsi="Arial Narrow"/>
          <w:sz w:val="22"/>
          <w:szCs w:val="22"/>
        </w:rPr>
        <w:t xml:space="preserve"> po upływie miesiąca, w którym realizowana była usługa. </w:t>
      </w:r>
    </w:p>
    <w:p w:rsidR="007D37FE" w:rsidRPr="007B754E" w:rsidRDefault="007D37FE" w:rsidP="007D37FE">
      <w:pPr>
        <w:numPr>
          <w:ilvl w:val="0"/>
          <w:numId w:val="15"/>
        </w:numPr>
        <w:jc w:val="both"/>
        <w:rPr>
          <w:rFonts w:ascii="Arial Narrow" w:hAnsi="Arial Narrow"/>
          <w:sz w:val="22"/>
          <w:szCs w:val="22"/>
        </w:rPr>
      </w:pPr>
      <w:r w:rsidRPr="007B754E">
        <w:rPr>
          <w:rFonts w:ascii="Arial Narrow" w:hAnsi="Arial Narrow"/>
          <w:sz w:val="22"/>
          <w:szCs w:val="22"/>
        </w:rPr>
        <w:t>Termin płatności ustala się na 7 dni od daty dostarczenia do Zamawiającego prawidłowo wystawionej faktury</w:t>
      </w:r>
      <w:r w:rsidRPr="007B754E">
        <w:rPr>
          <w:rFonts w:ascii="Arial Narrow" w:hAnsi="Arial Narrow"/>
          <w:b/>
          <w:sz w:val="22"/>
          <w:szCs w:val="22"/>
        </w:rPr>
        <w:t>.</w:t>
      </w:r>
    </w:p>
    <w:p w:rsidR="007D37FE" w:rsidRPr="007B754E" w:rsidRDefault="007D37FE" w:rsidP="007D37FE">
      <w:pPr>
        <w:jc w:val="center"/>
        <w:rPr>
          <w:rFonts w:ascii="Arial Narrow" w:hAnsi="Arial Narrow"/>
          <w:sz w:val="22"/>
          <w:szCs w:val="22"/>
        </w:rPr>
      </w:pPr>
    </w:p>
    <w:p w:rsidR="00386DAD" w:rsidRDefault="007D37FE" w:rsidP="00386DAD">
      <w:pPr>
        <w:jc w:val="center"/>
        <w:rPr>
          <w:rFonts w:ascii="Arial Narrow" w:hAnsi="Arial Narrow"/>
          <w:sz w:val="22"/>
          <w:szCs w:val="22"/>
        </w:rPr>
      </w:pPr>
      <w:r w:rsidRPr="007B754E">
        <w:rPr>
          <w:rFonts w:ascii="Arial Narrow" w:hAnsi="Arial Narrow"/>
          <w:sz w:val="22"/>
          <w:szCs w:val="22"/>
        </w:rPr>
        <w:sym w:font="Times New Roman" w:char="00A7"/>
      </w:r>
      <w:r>
        <w:rPr>
          <w:rFonts w:ascii="Arial Narrow" w:hAnsi="Arial Narrow"/>
          <w:sz w:val="22"/>
          <w:szCs w:val="22"/>
        </w:rPr>
        <w:t xml:space="preserve"> 8</w:t>
      </w:r>
    </w:p>
    <w:p w:rsidR="00386DAD" w:rsidRDefault="00386DAD" w:rsidP="00386DAD">
      <w:pPr>
        <w:pStyle w:val="Akapitzlist"/>
        <w:numPr>
          <w:ilvl w:val="0"/>
          <w:numId w:val="29"/>
        </w:numPr>
        <w:ind w:left="426" w:hanging="426"/>
        <w:jc w:val="both"/>
        <w:rPr>
          <w:rFonts w:ascii="Arial Narrow" w:hAnsi="Arial Narrow"/>
          <w:sz w:val="22"/>
          <w:szCs w:val="22"/>
        </w:rPr>
      </w:pPr>
      <w:r w:rsidRPr="00386DAD">
        <w:rPr>
          <w:rFonts w:ascii="Arial Narrow" w:hAnsi="Arial Narrow"/>
          <w:sz w:val="22"/>
          <w:szCs w:val="22"/>
        </w:rPr>
        <w:t xml:space="preserve">Zamawiający przewiduje możliwość zmiany wysokości wynagrodzenia tzw. waloryzacja określonego w </w:t>
      </w:r>
      <w:r w:rsidRPr="007B754E">
        <w:sym w:font="Times New Roman" w:char="00A7"/>
      </w:r>
      <w:r w:rsidRPr="00386DAD">
        <w:rPr>
          <w:rFonts w:ascii="Arial Narrow" w:hAnsi="Arial Narrow"/>
          <w:sz w:val="22"/>
          <w:szCs w:val="22"/>
        </w:rPr>
        <w:t xml:space="preserve"> 7 ust. 1 Umowy – gdy została ona zawarta na okres dłuższy niż 12 miesięcy w przypadku gdy wzrośnie wysokość minimalnego wynagrodzenia za pracę albo wysokość minimalnej stawki godzinowej, ustalonych na podstawie ustawy z dnia 10 października 2002r. o minimalnym wynagrodzeniu za pracę.</w:t>
      </w:r>
    </w:p>
    <w:p w:rsidR="00386DAD" w:rsidRDefault="00386DAD" w:rsidP="00386DAD">
      <w:pPr>
        <w:pStyle w:val="Akapitzlist"/>
        <w:numPr>
          <w:ilvl w:val="0"/>
          <w:numId w:val="29"/>
        </w:numPr>
        <w:ind w:left="426" w:hanging="426"/>
        <w:jc w:val="both"/>
        <w:rPr>
          <w:rFonts w:ascii="Arial Narrow" w:hAnsi="Arial Narrow"/>
          <w:sz w:val="22"/>
          <w:szCs w:val="22"/>
        </w:rPr>
      </w:pPr>
      <w:r>
        <w:rPr>
          <w:rFonts w:ascii="Arial Narrow" w:hAnsi="Arial Narrow"/>
          <w:sz w:val="22"/>
          <w:szCs w:val="22"/>
        </w:rPr>
        <w:t>Zamawiający zastrzega, że ust. 1 nie stosuje się w związku z Rozporządzeniem Rady Ministrów z dnia 13 września 2022r. w sprawie wysokości minimalnego wynagrodzenia za pracę oraz wysokości minimalnej stawki godzinowej w 2023r.</w:t>
      </w:r>
    </w:p>
    <w:p w:rsidR="001A7D5A" w:rsidRPr="00386DAD" w:rsidRDefault="001A7D5A" w:rsidP="001A7D5A">
      <w:pPr>
        <w:pStyle w:val="Akapitzlist"/>
        <w:ind w:left="426"/>
        <w:jc w:val="both"/>
        <w:rPr>
          <w:rFonts w:ascii="Arial Narrow" w:hAnsi="Arial Narrow"/>
          <w:sz w:val="22"/>
          <w:szCs w:val="22"/>
        </w:rPr>
      </w:pPr>
    </w:p>
    <w:p w:rsidR="00386DAD" w:rsidRPr="007D37FE" w:rsidRDefault="001A7D5A" w:rsidP="001A7D5A">
      <w:pPr>
        <w:jc w:val="center"/>
        <w:rPr>
          <w:rFonts w:ascii="Arial Narrow" w:hAnsi="Arial Narrow"/>
          <w:sz w:val="22"/>
          <w:szCs w:val="22"/>
        </w:rPr>
      </w:pPr>
      <w:r w:rsidRPr="007B754E">
        <w:rPr>
          <w:rFonts w:ascii="Arial Narrow" w:hAnsi="Arial Narrow"/>
          <w:sz w:val="22"/>
          <w:szCs w:val="22"/>
        </w:rPr>
        <w:sym w:font="Times New Roman" w:char="00A7"/>
      </w:r>
      <w:r w:rsidRPr="007B754E">
        <w:rPr>
          <w:rFonts w:ascii="Arial Narrow" w:hAnsi="Arial Narrow"/>
          <w:sz w:val="22"/>
          <w:szCs w:val="22"/>
        </w:rPr>
        <w:t xml:space="preserve"> 9</w:t>
      </w:r>
    </w:p>
    <w:p w:rsidR="007D37FE" w:rsidRPr="007D37FE" w:rsidRDefault="007D37FE" w:rsidP="007D37FE">
      <w:pPr>
        <w:jc w:val="both"/>
        <w:rPr>
          <w:rFonts w:ascii="Arial Narrow" w:hAnsi="Arial Narrow"/>
          <w:sz w:val="22"/>
          <w:szCs w:val="22"/>
        </w:rPr>
      </w:pPr>
      <w:r w:rsidRPr="007B754E">
        <w:rPr>
          <w:rFonts w:ascii="Arial Narrow" w:hAnsi="Arial Narrow"/>
          <w:sz w:val="22"/>
          <w:szCs w:val="22"/>
        </w:rPr>
        <w:t>Zamawiający zastrzega sobie prawo bieżącej kontroli przez koordynatora Działu Usług Opiekuńczych lub innego pracownika, w szczególności do kontroli jakości świadczonych usług oraz wglądu do dokumentac</w:t>
      </w:r>
      <w:r>
        <w:rPr>
          <w:rFonts w:ascii="Arial Narrow" w:hAnsi="Arial Narrow"/>
          <w:sz w:val="22"/>
          <w:szCs w:val="22"/>
        </w:rPr>
        <w:t>ji prowadzonej przez Wykonawcę.</w:t>
      </w:r>
    </w:p>
    <w:p w:rsidR="007D37FE" w:rsidRPr="007B754E" w:rsidRDefault="007D37FE" w:rsidP="007D37FE">
      <w:pPr>
        <w:jc w:val="center"/>
        <w:rPr>
          <w:rFonts w:ascii="Arial Narrow" w:hAnsi="Arial Narrow"/>
          <w:sz w:val="22"/>
          <w:szCs w:val="22"/>
        </w:rPr>
      </w:pPr>
      <w:r w:rsidRPr="007B754E">
        <w:rPr>
          <w:rFonts w:ascii="Arial Narrow" w:hAnsi="Arial Narrow"/>
          <w:sz w:val="22"/>
          <w:szCs w:val="22"/>
        </w:rPr>
        <w:sym w:font="Times New Roman" w:char="00A7"/>
      </w:r>
      <w:r w:rsidRPr="007B754E">
        <w:rPr>
          <w:rFonts w:ascii="Arial Narrow" w:hAnsi="Arial Narrow"/>
          <w:sz w:val="22"/>
          <w:szCs w:val="22"/>
        </w:rPr>
        <w:t xml:space="preserve"> </w:t>
      </w:r>
      <w:r w:rsidR="001A7D5A">
        <w:rPr>
          <w:rFonts w:ascii="Arial Narrow" w:hAnsi="Arial Narrow"/>
          <w:sz w:val="22"/>
          <w:szCs w:val="22"/>
        </w:rPr>
        <w:t>10</w:t>
      </w:r>
    </w:p>
    <w:p w:rsidR="007D37FE" w:rsidRPr="007B754E" w:rsidRDefault="007D37FE" w:rsidP="007D37FE">
      <w:pPr>
        <w:jc w:val="center"/>
        <w:rPr>
          <w:rFonts w:ascii="Arial Narrow" w:hAnsi="Arial Narrow"/>
          <w:bCs/>
          <w:sz w:val="24"/>
          <w:szCs w:val="24"/>
        </w:rPr>
      </w:pP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Zamawiający zobowiązuje Wykonawcę do poinformowania o zgonach podopiecznych oraz wszelkich zmianach mających wpływ na realizację usługi w terminie 2 dni od pozyskania informacji.</w:t>
      </w:r>
    </w:p>
    <w:p w:rsidR="007D37FE" w:rsidRPr="007B754E" w:rsidRDefault="007D37FE" w:rsidP="007D37FE">
      <w:pPr>
        <w:jc w:val="center"/>
        <w:rPr>
          <w:rFonts w:ascii="Arial Narrow" w:hAnsi="Arial Narrow"/>
          <w:sz w:val="22"/>
          <w:szCs w:val="22"/>
        </w:rPr>
      </w:pPr>
    </w:p>
    <w:p w:rsidR="007D37FE" w:rsidRPr="007B754E" w:rsidRDefault="007D37FE" w:rsidP="007D37FE">
      <w:pPr>
        <w:jc w:val="center"/>
        <w:rPr>
          <w:rFonts w:ascii="Arial Narrow" w:hAnsi="Arial Narrow"/>
          <w:sz w:val="22"/>
          <w:szCs w:val="22"/>
        </w:rPr>
      </w:pPr>
      <w:r w:rsidRPr="007B754E">
        <w:rPr>
          <w:rFonts w:ascii="Arial Narrow" w:hAnsi="Arial Narrow"/>
          <w:sz w:val="22"/>
          <w:szCs w:val="22"/>
        </w:rPr>
        <w:sym w:font="Times New Roman" w:char="00A7"/>
      </w:r>
      <w:r>
        <w:rPr>
          <w:rFonts w:ascii="Arial Narrow" w:hAnsi="Arial Narrow"/>
          <w:sz w:val="22"/>
          <w:szCs w:val="22"/>
        </w:rPr>
        <w:t xml:space="preserve"> 1</w:t>
      </w:r>
      <w:r w:rsidR="001A7D5A">
        <w:rPr>
          <w:rFonts w:ascii="Arial Narrow" w:hAnsi="Arial Narrow"/>
          <w:sz w:val="22"/>
          <w:szCs w:val="22"/>
        </w:rPr>
        <w:t>1</w:t>
      </w: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 xml:space="preserve">Umowa zostaje zawarta na okres </w:t>
      </w:r>
      <w:r w:rsidRPr="007B754E">
        <w:rPr>
          <w:rFonts w:ascii="Arial Narrow" w:hAnsi="Arial Narrow"/>
          <w:b/>
          <w:sz w:val="22"/>
          <w:szCs w:val="22"/>
        </w:rPr>
        <w:t>od 01.01.2023 r. do 31.12.2023 r.</w:t>
      </w:r>
      <w:r w:rsidRPr="007B754E">
        <w:rPr>
          <w:rFonts w:ascii="Arial Narrow" w:hAnsi="Arial Narrow"/>
        </w:rPr>
        <w:t xml:space="preserve"> </w:t>
      </w:r>
      <w:r w:rsidRPr="007B754E">
        <w:rPr>
          <w:rFonts w:ascii="Arial Narrow" w:hAnsi="Arial Narrow"/>
          <w:b/>
          <w:sz w:val="22"/>
          <w:szCs w:val="22"/>
        </w:rPr>
        <w:t>Termin realizacji umowy określa się na 12 m-</w:t>
      </w:r>
      <w:proofErr w:type="spellStart"/>
      <w:r w:rsidRPr="007B754E">
        <w:rPr>
          <w:rFonts w:ascii="Arial Narrow" w:hAnsi="Arial Narrow"/>
          <w:b/>
          <w:sz w:val="22"/>
          <w:szCs w:val="22"/>
        </w:rPr>
        <w:t>cy</w:t>
      </w:r>
      <w:proofErr w:type="spellEnd"/>
      <w:r w:rsidRPr="007B754E">
        <w:rPr>
          <w:rFonts w:ascii="Arial Narrow" w:hAnsi="Arial Narrow"/>
          <w:b/>
          <w:sz w:val="22"/>
          <w:szCs w:val="22"/>
        </w:rPr>
        <w:t>, z zastrzeżeniem, że nie dłużej jak do 31.12.2023r.</w:t>
      </w:r>
    </w:p>
    <w:p w:rsidR="007D37FE" w:rsidRPr="007B754E" w:rsidRDefault="007D37FE" w:rsidP="007D37FE">
      <w:pPr>
        <w:rPr>
          <w:rFonts w:ascii="Arial Narrow" w:hAnsi="Arial Narrow"/>
          <w:bCs/>
          <w:sz w:val="24"/>
          <w:szCs w:val="24"/>
        </w:rPr>
      </w:pPr>
    </w:p>
    <w:p w:rsidR="007D37FE" w:rsidRPr="007B754E" w:rsidRDefault="007D37FE" w:rsidP="007D37FE">
      <w:pPr>
        <w:jc w:val="center"/>
        <w:rPr>
          <w:rFonts w:ascii="Arial Narrow" w:hAnsi="Arial Narrow"/>
          <w:sz w:val="22"/>
          <w:szCs w:val="22"/>
        </w:rPr>
      </w:pPr>
      <w:r w:rsidRPr="007B754E">
        <w:rPr>
          <w:rFonts w:ascii="Arial Narrow" w:hAnsi="Arial Narrow"/>
          <w:sz w:val="22"/>
          <w:szCs w:val="22"/>
        </w:rPr>
        <w:sym w:font="Times New Roman" w:char="00A7"/>
      </w:r>
      <w:r w:rsidRPr="007B754E">
        <w:rPr>
          <w:rFonts w:ascii="Arial Narrow" w:hAnsi="Arial Narrow"/>
          <w:sz w:val="22"/>
          <w:szCs w:val="22"/>
        </w:rPr>
        <w:t xml:space="preserve"> 1</w:t>
      </w:r>
      <w:r w:rsidR="001A7D5A">
        <w:rPr>
          <w:rFonts w:ascii="Arial Narrow" w:hAnsi="Arial Narrow"/>
          <w:sz w:val="22"/>
          <w:szCs w:val="22"/>
        </w:rPr>
        <w:t>2</w:t>
      </w:r>
    </w:p>
    <w:p w:rsidR="007D37FE" w:rsidRPr="007B754E" w:rsidRDefault="007D37FE" w:rsidP="007D37FE">
      <w:pPr>
        <w:jc w:val="center"/>
        <w:rPr>
          <w:rFonts w:ascii="Arial Narrow" w:hAnsi="Arial Narrow"/>
          <w:bCs/>
          <w:sz w:val="24"/>
          <w:szCs w:val="24"/>
        </w:rPr>
      </w:pPr>
    </w:p>
    <w:p w:rsidR="007D37FE" w:rsidRPr="007D37FE" w:rsidRDefault="007D37FE" w:rsidP="007D37FE">
      <w:pPr>
        <w:jc w:val="both"/>
        <w:rPr>
          <w:rFonts w:ascii="Arial Narrow" w:hAnsi="Arial Narrow"/>
          <w:sz w:val="22"/>
          <w:szCs w:val="22"/>
        </w:rPr>
      </w:pPr>
      <w:r w:rsidRPr="007B754E">
        <w:rPr>
          <w:rFonts w:ascii="Arial Narrow" w:hAnsi="Arial Narrow"/>
          <w:sz w:val="22"/>
          <w:szCs w:val="22"/>
        </w:rPr>
        <w:t>Wykonawca przyjmuję pełną odpowiedzialność za szkody, wyrządzone przez swoich pracown</w:t>
      </w:r>
      <w:r>
        <w:rPr>
          <w:rFonts w:ascii="Arial Narrow" w:hAnsi="Arial Narrow"/>
          <w:sz w:val="22"/>
          <w:szCs w:val="22"/>
        </w:rPr>
        <w:t>ików podczas świadczenia usług.</w:t>
      </w:r>
    </w:p>
    <w:p w:rsidR="007D37FE" w:rsidRPr="007D37FE" w:rsidRDefault="007D37FE" w:rsidP="007D37FE">
      <w:pPr>
        <w:jc w:val="center"/>
        <w:rPr>
          <w:rFonts w:ascii="Arial Narrow" w:hAnsi="Arial Narrow"/>
          <w:sz w:val="22"/>
          <w:szCs w:val="22"/>
        </w:rPr>
      </w:pPr>
      <w:r w:rsidRPr="007B754E">
        <w:rPr>
          <w:rFonts w:ascii="Arial Narrow" w:hAnsi="Arial Narrow"/>
          <w:sz w:val="22"/>
          <w:szCs w:val="22"/>
        </w:rPr>
        <w:sym w:font="Times New Roman" w:char="00A7"/>
      </w:r>
      <w:r>
        <w:rPr>
          <w:rFonts w:ascii="Arial Narrow" w:hAnsi="Arial Narrow"/>
          <w:sz w:val="22"/>
          <w:szCs w:val="22"/>
        </w:rPr>
        <w:t xml:space="preserve"> 1</w:t>
      </w:r>
      <w:r w:rsidR="001A7D5A">
        <w:rPr>
          <w:rFonts w:ascii="Arial Narrow" w:hAnsi="Arial Narrow"/>
          <w:sz w:val="22"/>
          <w:szCs w:val="22"/>
        </w:rPr>
        <w:t>3</w:t>
      </w: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Zamawiający ma prawo rozwiązać umowę ze skutkiem natychmiastowym w przypadku nie wywiązywania się Wykonawcy z warunków umowy a w szczególności wykonywania usług przez osoby nie posiadające stosowanych uprawnień lub niedające gwarancji należytego ich wykonania.</w:t>
      </w:r>
    </w:p>
    <w:p w:rsidR="007D37FE" w:rsidRPr="007B754E" w:rsidRDefault="007D37FE" w:rsidP="007D37FE">
      <w:pPr>
        <w:jc w:val="center"/>
        <w:rPr>
          <w:rFonts w:ascii="Arial Narrow" w:hAnsi="Arial Narrow"/>
          <w:sz w:val="22"/>
          <w:szCs w:val="22"/>
        </w:rPr>
      </w:pPr>
    </w:p>
    <w:p w:rsidR="007D37FE" w:rsidRPr="007B754E" w:rsidRDefault="007D37FE" w:rsidP="007D37FE">
      <w:pPr>
        <w:jc w:val="center"/>
        <w:rPr>
          <w:rFonts w:ascii="Arial Narrow" w:hAnsi="Arial Narrow"/>
          <w:sz w:val="22"/>
          <w:szCs w:val="22"/>
        </w:rPr>
      </w:pPr>
      <w:r w:rsidRPr="007B754E">
        <w:rPr>
          <w:rFonts w:ascii="Arial Narrow" w:hAnsi="Arial Narrow"/>
          <w:sz w:val="22"/>
          <w:szCs w:val="22"/>
        </w:rPr>
        <w:t>§ 1</w:t>
      </w:r>
      <w:r w:rsidR="001A7D5A">
        <w:rPr>
          <w:rFonts w:ascii="Arial Narrow" w:hAnsi="Arial Narrow"/>
          <w:sz w:val="22"/>
          <w:szCs w:val="22"/>
        </w:rPr>
        <w:t>4</w:t>
      </w:r>
    </w:p>
    <w:p w:rsidR="007D37FE" w:rsidRPr="007B754E" w:rsidRDefault="007D37FE" w:rsidP="007D37FE">
      <w:pPr>
        <w:jc w:val="center"/>
        <w:rPr>
          <w:rFonts w:ascii="Arial Narrow" w:hAnsi="Arial Narrow"/>
          <w:bCs/>
          <w:sz w:val="24"/>
          <w:szCs w:val="24"/>
        </w:rPr>
      </w:pPr>
    </w:p>
    <w:p w:rsidR="007D37FE" w:rsidRPr="007B754E" w:rsidRDefault="007D37FE" w:rsidP="007D37FE">
      <w:pPr>
        <w:numPr>
          <w:ilvl w:val="0"/>
          <w:numId w:val="16"/>
        </w:numPr>
        <w:jc w:val="both"/>
        <w:rPr>
          <w:rFonts w:ascii="Arial Narrow" w:hAnsi="Arial Narrow"/>
          <w:b/>
          <w:sz w:val="22"/>
          <w:szCs w:val="22"/>
        </w:rPr>
      </w:pPr>
      <w:r w:rsidRPr="007B754E">
        <w:rPr>
          <w:rFonts w:ascii="Arial Narrow" w:hAnsi="Arial Narrow"/>
          <w:b/>
          <w:sz w:val="22"/>
          <w:szCs w:val="22"/>
        </w:rPr>
        <w:t>Wykonawca zapłaci Zamawiającemu kary umowne:</w:t>
      </w:r>
    </w:p>
    <w:p w:rsidR="007D37FE" w:rsidRPr="007B754E" w:rsidRDefault="007D37FE" w:rsidP="007D37FE">
      <w:pPr>
        <w:jc w:val="both"/>
        <w:rPr>
          <w:rFonts w:ascii="Arial Narrow" w:hAnsi="Arial Narrow"/>
          <w:b/>
          <w:sz w:val="22"/>
          <w:szCs w:val="22"/>
        </w:rPr>
      </w:pPr>
      <w:r w:rsidRPr="007B754E">
        <w:rPr>
          <w:rFonts w:ascii="Arial Narrow" w:hAnsi="Arial Narrow"/>
          <w:sz w:val="22"/>
          <w:szCs w:val="22"/>
        </w:rPr>
        <w:t xml:space="preserve">a) za odstąpienie od umowy z przyczyn, za które ponosi odpowiedzialność Wykonawca w wysokości </w:t>
      </w:r>
      <w:r w:rsidRPr="007B754E">
        <w:rPr>
          <w:rFonts w:ascii="Arial Narrow" w:hAnsi="Arial Narrow"/>
          <w:b/>
          <w:sz w:val="22"/>
          <w:szCs w:val="22"/>
        </w:rPr>
        <w:t>30% niezrealizowanej kwoty wymienionej w § 7 ust. 3,</w:t>
      </w:r>
    </w:p>
    <w:p w:rsidR="007D37FE" w:rsidRPr="007D37FE" w:rsidRDefault="007D37FE" w:rsidP="007D37FE">
      <w:pPr>
        <w:jc w:val="both"/>
        <w:rPr>
          <w:rFonts w:ascii="Arial Narrow" w:hAnsi="Arial Narrow"/>
          <w:b/>
          <w:sz w:val="22"/>
          <w:szCs w:val="22"/>
        </w:rPr>
      </w:pPr>
      <w:r w:rsidRPr="007B754E">
        <w:rPr>
          <w:rFonts w:ascii="Arial Narrow" w:hAnsi="Arial Narrow"/>
          <w:sz w:val="22"/>
          <w:szCs w:val="22"/>
        </w:rPr>
        <w:t xml:space="preserve">b) za nie skierowanie pracownika do wykonania usługi w terminie określonym w § 4 ust. 4  -  </w:t>
      </w:r>
      <w:r w:rsidRPr="007B754E">
        <w:rPr>
          <w:rFonts w:ascii="Arial Narrow" w:hAnsi="Arial Narrow"/>
          <w:b/>
          <w:sz w:val="22"/>
          <w:szCs w:val="22"/>
        </w:rPr>
        <w:t>w wysokości 3</w:t>
      </w:r>
      <w:r>
        <w:rPr>
          <w:rFonts w:ascii="Arial Narrow" w:hAnsi="Arial Narrow"/>
          <w:b/>
          <w:sz w:val="22"/>
          <w:szCs w:val="22"/>
        </w:rPr>
        <w:t>0,00 zł  za każdy dzień zwłoki,</w:t>
      </w:r>
    </w:p>
    <w:p w:rsidR="007D37FE" w:rsidRPr="007B754E" w:rsidRDefault="007D37FE" w:rsidP="007D37FE">
      <w:pPr>
        <w:jc w:val="center"/>
        <w:rPr>
          <w:rFonts w:ascii="Arial Narrow" w:hAnsi="Arial Narrow"/>
          <w:sz w:val="22"/>
          <w:szCs w:val="22"/>
        </w:rPr>
      </w:pPr>
      <w:r w:rsidRPr="007B754E">
        <w:rPr>
          <w:rFonts w:ascii="Arial Narrow" w:hAnsi="Arial Narrow"/>
          <w:sz w:val="22"/>
          <w:szCs w:val="22"/>
        </w:rPr>
        <w:t>§ 1</w:t>
      </w:r>
      <w:r w:rsidR="001A7D5A">
        <w:rPr>
          <w:rFonts w:ascii="Arial Narrow" w:hAnsi="Arial Narrow"/>
          <w:sz w:val="22"/>
          <w:szCs w:val="22"/>
        </w:rPr>
        <w:t>5</w:t>
      </w:r>
    </w:p>
    <w:p w:rsidR="007D37FE" w:rsidRPr="007B754E" w:rsidRDefault="007D37FE" w:rsidP="007D37FE">
      <w:pPr>
        <w:jc w:val="center"/>
        <w:rPr>
          <w:rFonts w:ascii="Arial Narrow" w:hAnsi="Arial Narrow"/>
          <w:sz w:val="24"/>
          <w:szCs w:val="24"/>
        </w:rPr>
      </w:pP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 xml:space="preserve">1. Zgodnie z art. 456 – ustawy Prawo zamówień publicznych, 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 </w:t>
      </w: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2. W takim przypadku Wykonawca może żądać wyłącznie wynagrodzenia należnego mu z</w:t>
      </w:r>
      <w:r>
        <w:rPr>
          <w:rFonts w:ascii="Arial Narrow" w:hAnsi="Arial Narrow"/>
          <w:sz w:val="22"/>
          <w:szCs w:val="22"/>
        </w:rPr>
        <w:t xml:space="preserve"> tytułu wykonania części umowy.</w:t>
      </w:r>
    </w:p>
    <w:p w:rsidR="007D37FE" w:rsidRPr="007B754E" w:rsidRDefault="007D37FE" w:rsidP="007D37FE">
      <w:pPr>
        <w:jc w:val="center"/>
        <w:rPr>
          <w:rFonts w:ascii="Arial Narrow" w:hAnsi="Arial Narrow"/>
          <w:sz w:val="22"/>
          <w:szCs w:val="22"/>
        </w:rPr>
      </w:pPr>
      <w:r w:rsidRPr="007B754E">
        <w:rPr>
          <w:rFonts w:ascii="Arial Narrow" w:hAnsi="Arial Narrow"/>
          <w:sz w:val="22"/>
          <w:szCs w:val="22"/>
        </w:rPr>
        <w:t>§ 1</w:t>
      </w:r>
      <w:r w:rsidR="001A7D5A">
        <w:rPr>
          <w:rFonts w:ascii="Arial Narrow" w:hAnsi="Arial Narrow"/>
          <w:sz w:val="22"/>
          <w:szCs w:val="22"/>
        </w:rPr>
        <w:t>6</w:t>
      </w:r>
    </w:p>
    <w:p w:rsidR="007D37FE" w:rsidRPr="007B754E" w:rsidRDefault="007D37FE" w:rsidP="007D37FE">
      <w:pPr>
        <w:jc w:val="center"/>
        <w:rPr>
          <w:rFonts w:ascii="Arial Narrow" w:hAnsi="Arial Narrow"/>
          <w:sz w:val="24"/>
          <w:szCs w:val="24"/>
        </w:rPr>
      </w:pP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 xml:space="preserve">Wszelkie sporne sprawy powinny być rozstrzygane z uwzględnieniem interesu osób korzystających </w:t>
      </w:r>
      <w:r w:rsidRPr="007B754E">
        <w:rPr>
          <w:rFonts w:ascii="Arial Narrow" w:hAnsi="Arial Narrow"/>
          <w:sz w:val="22"/>
          <w:szCs w:val="22"/>
        </w:rPr>
        <w:br/>
        <w:t>z usług.</w:t>
      </w:r>
    </w:p>
    <w:p w:rsidR="007D37FE" w:rsidRPr="007B754E" w:rsidRDefault="007D37FE" w:rsidP="007D37FE">
      <w:pPr>
        <w:jc w:val="center"/>
        <w:rPr>
          <w:rFonts w:ascii="Arial Narrow" w:hAnsi="Arial Narrow"/>
          <w:sz w:val="22"/>
          <w:szCs w:val="22"/>
        </w:rPr>
      </w:pPr>
      <w:r w:rsidRPr="007B754E">
        <w:rPr>
          <w:rFonts w:ascii="Arial Narrow" w:hAnsi="Arial Narrow"/>
          <w:sz w:val="22"/>
          <w:szCs w:val="22"/>
        </w:rPr>
        <w:sym w:font="Times New Roman" w:char="00A7"/>
      </w:r>
      <w:r w:rsidRPr="007B754E">
        <w:rPr>
          <w:rFonts w:ascii="Arial Narrow" w:hAnsi="Arial Narrow"/>
          <w:sz w:val="22"/>
          <w:szCs w:val="22"/>
        </w:rPr>
        <w:t xml:space="preserve"> 1</w:t>
      </w:r>
      <w:r w:rsidR="001A7D5A">
        <w:rPr>
          <w:rFonts w:ascii="Arial Narrow" w:hAnsi="Arial Narrow"/>
          <w:sz w:val="22"/>
          <w:szCs w:val="22"/>
        </w:rPr>
        <w:t>7</w:t>
      </w:r>
    </w:p>
    <w:p w:rsidR="007D37FE" w:rsidRPr="007B754E" w:rsidRDefault="007D37FE" w:rsidP="007D37FE">
      <w:pPr>
        <w:jc w:val="center"/>
        <w:rPr>
          <w:rFonts w:ascii="Arial Narrow" w:hAnsi="Arial Narrow"/>
          <w:bCs/>
          <w:sz w:val="24"/>
          <w:szCs w:val="24"/>
        </w:rPr>
      </w:pP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 xml:space="preserve">W sprawach nie uregulowanych niniejszą umową zastosowanie mają przepisy Kodeksu Cywilnego i ustawy z dnia 11 września 2019 Prawo zamówień publicznych (  Dz. U. z 2022r.  poz. 1710 </w:t>
      </w:r>
      <w:proofErr w:type="spellStart"/>
      <w:r w:rsidRPr="007B754E">
        <w:rPr>
          <w:rFonts w:ascii="Arial Narrow" w:hAnsi="Arial Narrow"/>
          <w:sz w:val="22"/>
          <w:szCs w:val="22"/>
        </w:rPr>
        <w:t>t.j</w:t>
      </w:r>
      <w:proofErr w:type="spellEnd"/>
      <w:r w:rsidRPr="007B754E">
        <w:rPr>
          <w:rFonts w:ascii="Arial Narrow" w:hAnsi="Arial Narrow"/>
          <w:sz w:val="22"/>
          <w:szCs w:val="22"/>
        </w:rPr>
        <w:t>.)</w:t>
      </w:r>
      <w:r>
        <w:rPr>
          <w:rFonts w:ascii="Arial Narrow" w:hAnsi="Arial Narrow"/>
          <w:sz w:val="22"/>
          <w:szCs w:val="22"/>
        </w:rPr>
        <w:t>.</w:t>
      </w:r>
    </w:p>
    <w:p w:rsidR="007D37FE" w:rsidRPr="007B754E" w:rsidRDefault="007D37FE" w:rsidP="007D37FE">
      <w:pPr>
        <w:rPr>
          <w:rFonts w:ascii="Arial Narrow" w:hAnsi="Arial Narrow"/>
          <w:sz w:val="24"/>
          <w:szCs w:val="24"/>
        </w:rPr>
      </w:pPr>
    </w:p>
    <w:p w:rsidR="007D37FE" w:rsidRPr="007B754E" w:rsidRDefault="007D37FE" w:rsidP="007D37FE">
      <w:pPr>
        <w:jc w:val="center"/>
        <w:rPr>
          <w:rFonts w:ascii="Arial Narrow" w:hAnsi="Arial Narrow"/>
          <w:sz w:val="22"/>
          <w:szCs w:val="22"/>
        </w:rPr>
      </w:pPr>
      <w:r w:rsidRPr="007B754E">
        <w:rPr>
          <w:rFonts w:ascii="Arial Narrow" w:hAnsi="Arial Narrow"/>
          <w:sz w:val="22"/>
          <w:szCs w:val="22"/>
        </w:rPr>
        <w:sym w:font="Times New Roman" w:char="00A7"/>
      </w:r>
      <w:r w:rsidRPr="007B754E">
        <w:rPr>
          <w:rFonts w:ascii="Arial Narrow" w:hAnsi="Arial Narrow"/>
          <w:sz w:val="22"/>
          <w:szCs w:val="22"/>
        </w:rPr>
        <w:t xml:space="preserve"> 1</w:t>
      </w:r>
      <w:r w:rsidR="001A7D5A">
        <w:rPr>
          <w:rFonts w:ascii="Arial Narrow" w:hAnsi="Arial Narrow"/>
          <w:sz w:val="22"/>
          <w:szCs w:val="22"/>
        </w:rPr>
        <w:t>8</w:t>
      </w:r>
    </w:p>
    <w:p w:rsidR="007D37FE" w:rsidRPr="007B754E" w:rsidRDefault="007D37FE" w:rsidP="007D37FE">
      <w:pPr>
        <w:jc w:val="center"/>
        <w:rPr>
          <w:rFonts w:ascii="Arial Narrow" w:hAnsi="Arial Narrow"/>
          <w:sz w:val="22"/>
          <w:szCs w:val="22"/>
        </w:rPr>
      </w:pPr>
    </w:p>
    <w:p w:rsidR="007D37FE" w:rsidRPr="007B754E" w:rsidRDefault="007D37FE" w:rsidP="007D37FE">
      <w:pPr>
        <w:numPr>
          <w:ilvl w:val="3"/>
          <w:numId w:val="5"/>
        </w:numPr>
        <w:tabs>
          <w:tab w:val="clear" w:pos="2880"/>
          <w:tab w:val="left" w:pos="142"/>
          <w:tab w:val="left" w:pos="284"/>
        </w:tabs>
        <w:ind w:hanging="2880"/>
        <w:jc w:val="both"/>
        <w:rPr>
          <w:rFonts w:ascii="Arial Narrow" w:hAnsi="Arial Narrow"/>
          <w:sz w:val="22"/>
          <w:szCs w:val="22"/>
        </w:rPr>
      </w:pPr>
      <w:r w:rsidRPr="007B754E">
        <w:rPr>
          <w:rFonts w:ascii="Arial Narrow" w:hAnsi="Arial Narrow"/>
          <w:sz w:val="22"/>
          <w:szCs w:val="22"/>
        </w:rPr>
        <w:t>Wszelkie zmiany umowy wymagają formy pisemnej pod rygorem nieważności.</w:t>
      </w:r>
    </w:p>
    <w:p w:rsidR="007D37FE" w:rsidRPr="007D37FE" w:rsidRDefault="007D37FE" w:rsidP="007D37FE">
      <w:pPr>
        <w:jc w:val="both"/>
        <w:rPr>
          <w:rFonts w:ascii="Arial Narrow" w:hAnsi="Arial Narrow"/>
          <w:sz w:val="22"/>
          <w:szCs w:val="22"/>
        </w:rPr>
      </w:pPr>
      <w:r w:rsidRPr="007B754E">
        <w:rPr>
          <w:rFonts w:ascii="Arial Narrow" w:hAnsi="Arial Narrow"/>
          <w:sz w:val="22"/>
          <w:szCs w:val="22"/>
        </w:rPr>
        <w:t xml:space="preserve">2. Niedopuszczalna jest zmiana istotnych postanowień umownych, jeżeli przy ich uwzględnieniu należałoby zmienić treść oferty, na podstawie której dokonano wyboru Wykonawcy, chyba, że Zamawiający przewidział możliwość dokonania takiej zmiany w ogłoszeniu o zamówieniu i specyfikacji warunków zamówienia, oraz </w:t>
      </w:r>
      <w:r>
        <w:rPr>
          <w:rFonts w:ascii="Arial Narrow" w:hAnsi="Arial Narrow"/>
          <w:sz w:val="22"/>
          <w:szCs w:val="22"/>
        </w:rPr>
        <w:t>określił warunki takiej zmiany.</w:t>
      </w:r>
    </w:p>
    <w:p w:rsidR="007D37FE" w:rsidRPr="007B754E" w:rsidRDefault="007D37FE" w:rsidP="007D37FE">
      <w:pPr>
        <w:jc w:val="center"/>
        <w:rPr>
          <w:rFonts w:ascii="Arial Narrow" w:hAnsi="Arial Narrow"/>
          <w:sz w:val="22"/>
          <w:szCs w:val="22"/>
        </w:rPr>
      </w:pPr>
      <w:r w:rsidRPr="007B754E">
        <w:rPr>
          <w:rFonts w:ascii="Arial Narrow" w:hAnsi="Arial Narrow"/>
          <w:sz w:val="22"/>
          <w:szCs w:val="22"/>
        </w:rPr>
        <w:t>§ 1</w:t>
      </w:r>
      <w:r w:rsidR="001A7D5A">
        <w:rPr>
          <w:rFonts w:ascii="Arial Narrow" w:hAnsi="Arial Narrow"/>
          <w:sz w:val="22"/>
          <w:szCs w:val="22"/>
        </w:rPr>
        <w:t>9</w:t>
      </w:r>
    </w:p>
    <w:p w:rsidR="007D37FE" w:rsidRPr="007B754E" w:rsidRDefault="007D37FE" w:rsidP="007D37FE">
      <w:pPr>
        <w:jc w:val="center"/>
        <w:rPr>
          <w:rFonts w:ascii="Arial Narrow" w:hAnsi="Arial Narrow"/>
          <w:sz w:val="24"/>
          <w:szCs w:val="24"/>
        </w:rPr>
      </w:pP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Strony zgodnie postanawiają, że w sprawie współdziałania przy realizacji umowy Zamawiającego reprezentować będzie Pani……………………………………… – Koordynator Działu Usług Opiekuńczych, a Wykonawcę Pana ……………. .</w:t>
      </w:r>
    </w:p>
    <w:p w:rsidR="007D37FE" w:rsidRPr="007B754E" w:rsidRDefault="007D37FE" w:rsidP="007D37FE">
      <w:pPr>
        <w:rPr>
          <w:rFonts w:ascii="Arial Narrow" w:hAnsi="Arial Narrow"/>
          <w:sz w:val="22"/>
          <w:szCs w:val="22"/>
        </w:rPr>
      </w:pPr>
    </w:p>
    <w:p w:rsidR="007D37FE" w:rsidRPr="007B754E" w:rsidRDefault="007D37FE" w:rsidP="007D37FE">
      <w:pPr>
        <w:jc w:val="center"/>
        <w:rPr>
          <w:ins w:id="6" w:author="Kinga Hoffmann" w:date="2021-12-06T13:45:00Z"/>
          <w:rFonts w:ascii="Arial Narrow" w:hAnsi="Arial Narrow"/>
          <w:sz w:val="22"/>
          <w:szCs w:val="22"/>
        </w:rPr>
      </w:pPr>
      <w:r w:rsidRPr="007B754E">
        <w:rPr>
          <w:rFonts w:ascii="Arial Narrow" w:hAnsi="Arial Narrow"/>
          <w:sz w:val="22"/>
          <w:szCs w:val="22"/>
        </w:rPr>
        <w:t xml:space="preserve">§ </w:t>
      </w:r>
      <w:r w:rsidR="001A7D5A">
        <w:rPr>
          <w:rFonts w:ascii="Arial Narrow" w:hAnsi="Arial Narrow"/>
          <w:sz w:val="22"/>
          <w:szCs w:val="22"/>
        </w:rPr>
        <w:t>20</w:t>
      </w:r>
    </w:p>
    <w:p w:rsidR="007D37FE" w:rsidRDefault="007D37FE" w:rsidP="007D37FE">
      <w:pPr>
        <w:jc w:val="both"/>
        <w:rPr>
          <w:rFonts w:ascii="Arial Narrow" w:hAnsi="Arial Narrow"/>
          <w:sz w:val="22"/>
          <w:szCs w:val="22"/>
        </w:rPr>
      </w:pPr>
      <w:r w:rsidRPr="007B754E">
        <w:rPr>
          <w:rFonts w:ascii="Arial Narrow" w:hAnsi="Arial Narrow"/>
          <w:sz w:val="22"/>
          <w:szCs w:val="22"/>
        </w:rPr>
        <w:t>Strony oświadczają, że wypełniły wobec siebie i wobec swoich pracowników obowiązek wynikający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7D37FE" w:rsidRPr="007B754E" w:rsidRDefault="007D37FE" w:rsidP="007D37FE">
      <w:pPr>
        <w:jc w:val="both"/>
        <w:rPr>
          <w:rFonts w:ascii="Arial Narrow" w:hAnsi="Arial Narrow"/>
          <w:sz w:val="22"/>
          <w:szCs w:val="22"/>
        </w:rPr>
      </w:pPr>
    </w:p>
    <w:p w:rsidR="007D37FE" w:rsidRPr="007B754E" w:rsidRDefault="007D37FE" w:rsidP="007D37FE">
      <w:pPr>
        <w:jc w:val="center"/>
        <w:rPr>
          <w:rFonts w:ascii="Arial Narrow" w:hAnsi="Arial Narrow"/>
          <w:sz w:val="22"/>
          <w:szCs w:val="22"/>
        </w:rPr>
      </w:pPr>
      <w:r w:rsidRPr="007B754E">
        <w:rPr>
          <w:rFonts w:ascii="Arial Narrow" w:hAnsi="Arial Narrow"/>
          <w:sz w:val="22"/>
          <w:szCs w:val="22"/>
        </w:rPr>
        <w:t xml:space="preserve">§ </w:t>
      </w:r>
      <w:r w:rsidR="001A7D5A">
        <w:rPr>
          <w:rFonts w:ascii="Arial Narrow" w:hAnsi="Arial Narrow"/>
          <w:sz w:val="22"/>
          <w:szCs w:val="22"/>
        </w:rPr>
        <w:t>21</w:t>
      </w:r>
    </w:p>
    <w:p w:rsidR="007D37FE" w:rsidRPr="007B754E" w:rsidRDefault="007D37FE" w:rsidP="007D37FE">
      <w:pPr>
        <w:rPr>
          <w:rFonts w:ascii="Arial Narrow" w:hAnsi="Arial Narrow"/>
          <w:sz w:val="22"/>
          <w:szCs w:val="22"/>
        </w:rPr>
      </w:pPr>
      <w:r w:rsidRPr="007B754E">
        <w:rPr>
          <w:rFonts w:ascii="Arial Narrow" w:hAnsi="Arial Narrow"/>
          <w:sz w:val="22"/>
          <w:szCs w:val="22"/>
        </w:rPr>
        <w:t xml:space="preserve">Oferta Wykonawcy stanowi załącznik do umowy. </w:t>
      </w:r>
    </w:p>
    <w:p w:rsidR="007D37FE" w:rsidRPr="007B754E" w:rsidRDefault="007D37FE" w:rsidP="007D37FE">
      <w:pPr>
        <w:jc w:val="center"/>
        <w:rPr>
          <w:rFonts w:ascii="Arial Narrow" w:hAnsi="Arial Narrow"/>
          <w:sz w:val="22"/>
          <w:szCs w:val="22"/>
        </w:rPr>
      </w:pPr>
    </w:p>
    <w:p w:rsidR="007D37FE" w:rsidRPr="007B754E" w:rsidRDefault="007D37FE" w:rsidP="007D37FE">
      <w:pPr>
        <w:jc w:val="center"/>
        <w:rPr>
          <w:rFonts w:ascii="Arial Narrow" w:hAnsi="Arial Narrow"/>
          <w:sz w:val="22"/>
          <w:szCs w:val="22"/>
        </w:rPr>
      </w:pPr>
      <w:r w:rsidRPr="007B754E">
        <w:rPr>
          <w:rFonts w:ascii="Arial Narrow" w:hAnsi="Arial Narrow"/>
          <w:sz w:val="22"/>
          <w:szCs w:val="22"/>
        </w:rPr>
        <w:t>§ 2</w:t>
      </w:r>
      <w:r w:rsidR="001A7D5A">
        <w:rPr>
          <w:rFonts w:ascii="Arial Narrow" w:hAnsi="Arial Narrow"/>
          <w:sz w:val="22"/>
          <w:szCs w:val="22"/>
        </w:rPr>
        <w:t>2</w:t>
      </w:r>
      <w:bookmarkStart w:id="7" w:name="_GoBack"/>
      <w:bookmarkEnd w:id="7"/>
    </w:p>
    <w:p w:rsidR="007D37FE" w:rsidRPr="007B754E" w:rsidRDefault="007D37FE" w:rsidP="007D37FE">
      <w:pPr>
        <w:jc w:val="center"/>
        <w:rPr>
          <w:rFonts w:ascii="Arial Narrow" w:hAnsi="Arial Narrow"/>
          <w:sz w:val="22"/>
          <w:szCs w:val="22"/>
        </w:rPr>
      </w:pPr>
    </w:p>
    <w:p w:rsidR="007D37FE" w:rsidRPr="007B754E" w:rsidRDefault="007D37FE" w:rsidP="007D37FE">
      <w:pPr>
        <w:jc w:val="both"/>
        <w:rPr>
          <w:rFonts w:ascii="Arial Narrow" w:hAnsi="Arial Narrow"/>
          <w:sz w:val="22"/>
          <w:szCs w:val="22"/>
        </w:rPr>
      </w:pPr>
      <w:r w:rsidRPr="007B754E">
        <w:rPr>
          <w:rFonts w:ascii="Arial Narrow" w:hAnsi="Arial Narrow"/>
          <w:sz w:val="22"/>
          <w:szCs w:val="22"/>
        </w:rPr>
        <w:t>Umowę sporządzono w dwóch jednobrzmiących egzemplarzach po jednym dla każdej z umawiających się stron.</w:t>
      </w:r>
    </w:p>
    <w:p w:rsidR="007D37FE" w:rsidRPr="007B754E" w:rsidRDefault="007D37FE" w:rsidP="007D37FE">
      <w:pPr>
        <w:ind w:firstLine="567"/>
        <w:rPr>
          <w:rFonts w:ascii="Arial Narrow" w:hAnsi="Arial Narrow"/>
          <w:color w:val="000000"/>
          <w:sz w:val="22"/>
          <w:vertAlign w:val="superscript"/>
        </w:rPr>
      </w:pPr>
    </w:p>
    <w:p w:rsidR="007D37FE" w:rsidRPr="007B754E" w:rsidRDefault="007D37FE" w:rsidP="007D37FE">
      <w:pPr>
        <w:tabs>
          <w:tab w:val="left" w:pos="1575"/>
        </w:tabs>
        <w:rPr>
          <w:rFonts w:ascii="Arial Narrow" w:hAnsi="Arial Narrow"/>
        </w:rPr>
      </w:pPr>
    </w:p>
    <w:p w:rsidR="007D37FE" w:rsidRPr="007B754E" w:rsidRDefault="007D37FE" w:rsidP="007D37FE">
      <w:pPr>
        <w:jc w:val="right"/>
        <w:rPr>
          <w:rFonts w:ascii="Arial Narrow" w:hAnsi="Arial Narrow"/>
          <w:sz w:val="22"/>
          <w:szCs w:val="22"/>
        </w:rPr>
      </w:pPr>
      <w:r w:rsidRPr="007B754E">
        <w:rPr>
          <w:rFonts w:ascii="Arial Narrow" w:hAnsi="Arial Narrow"/>
          <w:sz w:val="22"/>
          <w:szCs w:val="22"/>
        </w:rPr>
        <w:t>…………………………                                                                                                  ……………………………</w:t>
      </w:r>
    </w:p>
    <w:p w:rsidR="007D37FE" w:rsidRPr="007B754E" w:rsidRDefault="007D37FE" w:rsidP="007D37FE">
      <w:pPr>
        <w:jc w:val="both"/>
        <w:rPr>
          <w:rFonts w:ascii="Arial Narrow" w:hAnsi="Arial Narrow"/>
          <w:sz w:val="18"/>
          <w:szCs w:val="18"/>
        </w:rPr>
      </w:pPr>
      <w:r w:rsidRPr="007B754E">
        <w:rPr>
          <w:rFonts w:ascii="Arial Narrow" w:hAnsi="Arial Narrow"/>
          <w:sz w:val="18"/>
          <w:szCs w:val="18"/>
        </w:rPr>
        <w:t xml:space="preserve">              Wykonawca                                                                                                                                                 </w:t>
      </w:r>
      <w:r>
        <w:rPr>
          <w:rFonts w:ascii="Arial Narrow" w:hAnsi="Arial Narrow"/>
          <w:sz w:val="18"/>
          <w:szCs w:val="18"/>
        </w:rPr>
        <w:tab/>
      </w:r>
      <w:r w:rsidRPr="007B754E">
        <w:rPr>
          <w:rFonts w:ascii="Arial Narrow" w:hAnsi="Arial Narrow"/>
          <w:sz w:val="18"/>
          <w:szCs w:val="18"/>
        </w:rPr>
        <w:t xml:space="preserve">Zamawiający                                 </w:t>
      </w:r>
    </w:p>
    <w:p w:rsidR="007D37FE" w:rsidRPr="007B754E" w:rsidRDefault="007D37FE" w:rsidP="007D37FE">
      <w:pPr>
        <w:jc w:val="both"/>
        <w:rPr>
          <w:rFonts w:ascii="Arial Narrow" w:hAnsi="Arial Narrow"/>
          <w:sz w:val="22"/>
          <w:szCs w:val="22"/>
        </w:rPr>
      </w:pPr>
    </w:p>
    <w:p w:rsidR="007D37FE" w:rsidRPr="007B754E" w:rsidRDefault="007D37FE" w:rsidP="007D37FE">
      <w:pPr>
        <w:jc w:val="both"/>
        <w:rPr>
          <w:rFonts w:ascii="Arial Narrow" w:hAnsi="Arial Narrow"/>
          <w:sz w:val="16"/>
          <w:szCs w:val="16"/>
        </w:rPr>
      </w:pPr>
      <w:r w:rsidRPr="007B754E">
        <w:rPr>
          <w:rFonts w:ascii="Arial Narrow" w:hAnsi="Arial Narrow"/>
          <w:sz w:val="16"/>
          <w:szCs w:val="16"/>
        </w:rPr>
        <w:t xml:space="preserve">UWAGA: </w:t>
      </w:r>
    </w:p>
    <w:p w:rsidR="007D37FE" w:rsidRPr="007B754E" w:rsidRDefault="007D37FE" w:rsidP="007D37FE">
      <w:pPr>
        <w:jc w:val="both"/>
        <w:rPr>
          <w:ins w:id="8" w:author="Kinga Hoffmann" w:date="2021-12-06T12:08:00Z"/>
          <w:rFonts w:ascii="Arial Narrow" w:hAnsi="Arial Narrow"/>
          <w:sz w:val="16"/>
          <w:szCs w:val="16"/>
        </w:rPr>
      </w:pPr>
      <w:r w:rsidRPr="007B754E">
        <w:rPr>
          <w:rFonts w:ascii="Arial Narrow" w:hAnsi="Arial Narrow"/>
          <w:sz w:val="16"/>
          <w:szCs w:val="16"/>
        </w:rPr>
        <w:lastRenderedPageBreak/>
        <w:t>Warunki wymagające określenia (kropki) zostaną wprowadzone do umowy na podstawie oferty, która zostanie uznana za najkorzystniejszą w niniejszym postępowaniu.</w:t>
      </w:r>
    </w:p>
    <w:p w:rsidR="007D37FE" w:rsidRPr="007B754E" w:rsidRDefault="007D37FE" w:rsidP="007D37FE">
      <w:pPr>
        <w:jc w:val="both"/>
        <w:rPr>
          <w:ins w:id="9" w:author="Kinga Hoffmann" w:date="2021-12-06T12:09:00Z"/>
          <w:rFonts w:ascii="Arial Narrow" w:hAnsi="Arial Narrow"/>
          <w:sz w:val="16"/>
          <w:szCs w:val="16"/>
        </w:rPr>
      </w:pPr>
    </w:p>
    <w:p w:rsidR="007D37FE" w:rsidRPr="007B754E" w:rsidRDefault="007D37FE" w:rsidP="007D37FE">
      <w:pPr>
        <w:jc w:val="both"/>
        <w:rPr>
          <w:rFonts w:ascii="Arial Narrow" w:hAnsi="Arial Narrow"/>
          <w:sz w:val="16"/>
          <w:szCs w:val="16"/>
        </w:rPr>
      </w:pPr>
      <w:r w:rsidRPr="007B754E">
        <w:rPr>
          <w:rFonts w:ascii="Arial Narrow" w:hAnsi="Arial Narrow"/>
          <w:sz w:val="16"/>
          <w:szCs w:val="16"/>
        </w:rPr>
        <w:t>Załącznik do umowy:</w:t>
      </w:r>
    </w:p>
    <w:p w:rsidR="007D37FE" w:rsidRPr="007B754E" w:rsidRDefault="007D37FE" w:rsidP="007D37FE">
      <w:pPr>
        <w:numPr>
          <w:ilvl w:val="4"/>
          <w:numId w:val="5"/>
        </w:numPr>
        <w:tabs>
          <w:tab w:val="clear" w:pos="3600"/>
          <w:tab w:val="num" w:pos="142"/>
        </w:tabs>
        <w:ind w:hanging="3600"/>
        <w:jc w:val="both"/>
        <w:rPr>
          <w:rFonts w:ascii="Arial Narrow" w:hAnsi="Arial Narrow"/>
          <w:sz w:val="16"/>
          <w:szCs w:val="16"/>
        </w:rPr>
      </w:pPr>
      <w:r w:rsidRPr="007B754E">
        <w:rPr>
          <w:rFonts w:ascii="Arial Narrow" w:hAnsi="Arial Narrow"/>
          <w:sz w:val="16"/>
          <w:szCs w:val="16"/>
        </w:rPr>
        <w:t>Klauzula informacyjna dla osoby, która jest stroną umowy (wypełnienie obowiązku wynikającego z art. 13 RODO).</w:t>
      </w:r>
    </w:p>
    <w:p w:rsidR="007D37FE" w:rsidRPr="007B754E" w:rsidRDefault="007D37FE" w:rsidP="007D37FE">
      <w:pPr>
        <w:numPr>
          <w:ilvl w:val="4"/>
          <w:numId w:val="5"/>
        </w:numPr>
        <w:tabs>
          <w:tab w:val="clear" w:pos="3600"/>
          <w:tab w:val="num" w:pos="142"/>
        </w:tabs>
        <w:ind w:left="142" w:hanging="142"/>
        <w:jc w:val="both"/>
        <w:rPr>
          <w:rFonts w:ascii="Arial Narrow" w:hAnsi="Arial Narrow"/>
          <w:sz w:val="16"/>
          <w:szCs w:val="16"/>
        </w:rPr>
      </w:pPr>
      <w:r w:rsidRPr="007B754E">
        <w:rPr>
          <w:rFonts w:ascii="Arial Narrow" w:hAnsi="Arial Narrow"/>
          <w:sz w:val="16"/>
          <w:szCs w:val="16"/>
        </w:rPr>
        <w:t>Klauzula informacyjna dla osoby, która jest delegowana do kontaktów w sprawie realizacji umowy oraz osoby wykonującej usługi określone umową (wypełnienie obowiązku wynikającego z art. 14 RODO).</w:t>
      </w:r>
    </w:p>
    <w:p w:rsidR="007D37FE" w:rsidRPr="007B754E" w:rsidRDefault="007D37FE" w:rsidP="007D37FE">
      <w:pPr>
        <w:jc w:val="both"/>
        <w:rPr>
          <w:rFonts w:ascii="Arial Narrow" w:hAnsi="Arial Narrow"/>
          <w:sz w:val="16"/>
          <w:szCs w:val="16"/>
        </w:rPr>
      </w:pPr>
    </w:p>
    <w:p w:rsidR="007D37FE" w:rsidRPr="007B754E" w:rsidRDefault="007D37FE" w:rsidP="007D37FE">
      <w:pPr>
        <w:spacing w:after="60" w:line="20" w:lineRule="atLeast"/>
        <w:rPr>
          <w:rFonts w:ascii="Arial Narrow" w:hAnsi="Arial Narrow" w:cs="Calibri Light"/>
          <w:b/>
          <w:sz w:val="18"/>
          <w:szCs w:val="18"/>
        </w:rPr>
      </w:pPr>
      <w:r w:rsidRPr="007B754E">
        <w:rPr>
          <w:rFonts w:ascii="Arial Narrow" w:hAnsi="Arial Narrow" w:cs="Calibri Light"/>
          <w:b/>
          <w:sz w:val="18"/>
          <w:szCs w:val="18"/>
        </w:rPr>
        <w:t>Informacja o przetwarzaniu danych osobowych</w:t>
      </w:r>
    </w:p>
    <w:p w:rsidR="007D37FE" w:rsidRPr="007B754E" w:rsidRDefault="007D37FE" w:rsidP="007D37FE">
      <w:pPr>
        <w:spacing w:after="60" w:line="20" w:lineRule="atLeast"/>
        <w:rPr>
          <w:rFonts w:ascii="Arial Narrow" w:hAnsi="Arial Narrow" w:cs="Calibri Light"/>
          <w:sz w:val="18"/>
          <w:szCs w:val="18"/>
        </w:rPr>
      </w:pPr>
      <w:r w:rsidRPr="007B754E">
        <w:rPr>
          <w:rFonts w:ascii="Arial Narrow" w:hAnsi="Arial Narrow" w:cs="Calibri Light"/>
          <w:sz w:val="18"/>
          <w:szCs w:val="18"/>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przekazujemy informacje dotyczące przetwarzania danych osobowych. </w:t>
      </w:r>
    </w:p>
    <w:p w:rsidR="007D37FE" w:rsidRPr="007B754E" w:rsidRDefault="007D37FE" w:rsidP="007D37FE">
      <w:pPr>
        <w:spacing w:after="60" w:line="20" w:lineRule="atLeast"/>
        <w:rPr>
          <w:rFonts w:ascii="Arial Narrow" w:hAnsi="Arial Narrow" w:cs="Calibri Light"/>
          <w:b/>
          <w:sz w:val="18"/>
          <w:szCs w:val="18"/>
        </w:rPr>
      </w:pPr>
      <w:r w:rsidRPr="007B754E">
        <w:rPr>
          <w:rFonts w:ascii="Arial Narrow" w:hAnsi="Arial Narrow" w:cs="Calibri Light"/>
          <w:b/>
          <w:sz w:val="18"/>
          <w:szCs w:val="18"/>
        </w:rPr>
        <w:t>Strona umowy i osoby ją reprezentujące (informacja dla osób fizycznych, w tym przedsiębiorców prowadzących działalność gospodarczą)</w:t>
      </w:r>
    </w:p>
    <w:p w:rsidR="007D37FE" w:rsidRPr="007B754E" w:rsidRDefault="007D37FE" w:rsidP="007D37FE">
      <w:pPr>
        <w:pStyle w:val="Akapitzlist"/>
        <w:numPr>
          <w:ilvl w:val="0"/>
          <w:numId w:val="22"/>
        </w:numPr>
        <w:suppressAutoHyphens w:val="0"/>
        <w:spacing w:after="60" w:line="20" w:lineRule="atLeast"/>
        <w:ind w:left="357" w:hanging="357"/>
        <w:contextualSpacing/>
        <w:jc w:val="both"/>
        <w:rPr>
          <w:rFonts w:ascii="Arial Narrow" w:hAnsi="Arial Narrow" w:cs="Calibri Light"/>
          <w:b/>
          <w:sz w:val="18"/>
          <w:szCs w:val="18"/>
        </w:rPr>
      </w:pPr>
      <w:r w:rsidRPr="007B754E">
        <w:rPr>
          <w:rFonts w:ascii="Arial Narrow" w:hAnsi="Arial Narrow" w:cs="Calibri Light"/>
          <w:b/>
          <w:sz w:val="18"/>
          <w:szCs w:val="18"/>
        </w:rPr>
        <w:t>Kto jest administratorem danych osobowych?</w:t>
      </w:r>
      <w:bookmarkStart w:id="10" w:name="_Hlk24976244"/>
    </w:p>
    <w:bookmarkEnd w:id="10"/>
    <w:p w:rsidR="007D37FE" w:rsidRPr="007B754E" w:rsidRDefault="007D37FE" w:rsidP="007D37FE">
      <w:pPr>
        <w:jc w:val="both"/>
        <w:rPr>
          <w:rFonts w:ascii="Arial Narrow" w:hAnsi="Arial Narrow" w:cs="Calibri Light"/>
          <w:sz w:val="18"/>
          <w:szCs w:val="18"/>
        </w:rPr>
      </w:pPr>
      <w:r w:rsidRPr="007B754E">
        <w:rPr>
          <w:rFonts w:ascii="Arial Narrow" w:hAnsi="Arial Narrow" w:cs="Calibri Light"/>
          <w:bCs/>
          <w:kern w:val="36"/>
          <w:sz w:val="18"/>
          <w:szCs w:val="18"/>
          <w:lang w:eastAsia="pl-PL"/>
        </w:rPr>
        <w:t>Administratorem danych osobowych jest Gminny Ośrodek Pomocy Społecznej w Lubiczu, adres: ul. Toruńska 56, 87-162 Lubicz.</w:t>
      </w:r>
      <w:r w:rsidRPr="007B754E">
        <w:rPr>
          <w:rFonts w:ascii="Arial Narrow" w:hAnsi="Arial Narrow" w:cs="Calibri Light"/>
          <w:sz w:val="18"/>
          <w:szCs w:val="18"/>
        </w:rPr>
        <w:t xml:space="preserve"> </w:t>
      </w:r>
      <w:r w:rsidRPr="007B754E">
        <w:rPr>
          <w:rFonts w:ascii="Arial Narrow" w:hAnsi="Arial Narrow" w:cs="Calibri Light"/>
          <w:bCs/>
          <w:kern w:val="36"/>
          <w:sz w:val="18"/>
          <w:szCs w:val="18"/>
          <w:lang w:eastAsia="pl-PL"/>
        </w:rPr>
        <w:t>Z administratorem możesz się skontaktować:</w:t>
      </w:r>
    </w:p>
    <w:p w:rsidR="007D37FE" w:rsidRPr="007B754E" w:rsidRDefault="007D37FE" w:rsidP="007D37FE">
      <w:pPr>
        <w:pStyle w:val="Akapitzlist"/>
        <w:numPr>
          <w:ilvl w:val="0"/>
          <w:numId w:val="22"/>
        </w:numPr>
        <w:suppressAutoHyphens w:val="0"/>
        <w:spacing w:line="276" w:lineRule="auto"/>
        <w:contextualSpacing/>
        <w:jc w:val="both"/>
        <w:rPr>
          <w:rFonts w:ascii="Arial Narrow" w:hAnsi="Arial Narrow" w:cs="Calibri Light"/>
          <w:sz w:val="18"/>
          <w:szCs w:val="18"/>
        </w:rPr>
      </w:pPr>
      <w:r w:rsidRPr="007B754E">
        <w:rPr>
          <w:rFonts w:ascii="Arial Narrow" w:hAnsi="Arial Narrow" w:cs="Calibri Light"/>
          <w:sz w:val="18"/>
          <w:szCs w:val="18"/>
        </w:rPr>
        <w:t>tradycyjną pocztą pod adresem:,</w:t>
      </w:r>
      <w:r w:rsidRPr="007B754E">
        <w:rPr>
          <w:rFonts w:ascii="Arial Narrow" w:hAnsi="Arial Narrow" w:cs="Calibri Light"/>
          <w:bCs/>
          <w:kern w:val="36"/>
          <w:sz w:val="18"/>
          <w:szCs w:val="18"/>
          <w:lang w:eastAsia="pl-PL"/>
        </w:rPr>
        <w:t xml:space="preserve"> Gminny Ośrodek Pomocy Społecznej w Lubiczu,</w:t>
      </w:r>
      <w:r w:rsidRPr="007B754E">
        <w:rPr>
          <w:rFonts w:ascii="Arial Narrow" w:hAnsi="Arial Narrow" w:cs="Calibri Light"/>
          <w:sz w:val="18"/>
          <w:szCs w:val="18"/>
        </w:rPr>
        <w:t xml:space="preserve"> ul. Toruńska 56, 87-162 Lubicz; </w:t>
      </w:r>
    </w:p>
    <w:p w:rsidR="007D37FE" w:rsidRPr="007B754E" w:rsidRDefault="007D37FE" w:rsidP="007D37FE">
      <w:pPr>
        <w:pStyle w:val="Akapitzlist"/>
        <w:numPr>
          <w:ilvl w:val="0"/>
          <w:numId w:val="22"/>
        </w:numPr>
        <w:spacing w:line="276" w:lineRule="auto"/>
        <w:contextualSpacing/>
        <w:jc w:val="both"/>
        <w:rPr>
          <w:rFonts w:ascii="Arial Narrow" w:hAnsi="Arial Narrow" w:cs="Calibri Light"/>
          <w:sz w:val="18"/>
          <w:szCs w:val="18"/>
        </w:rPr>
      </w:pPr>
      <w:r w:rsidRPr="007B754E">
        <w:rPr>
          <w:rFonts w:ascii="Arial Narrow" w:eastAsia="Calibri" w:hAnsi="Arial Narrow" w:cs="Calibri Light"/>
          <w:sz w:val="18"/>
          <w:szCs w:val="18"/>
        </w:rPr>
        <w:t xml:space="preserve">poprzez e-mail: </w:t>
      </w:r>
      <w:r w:rsidRPr="007B754E">
        <w:rPr>
          <w:rFonts w:ascii="Arial Narrow" w:hAnsi="Arial Narrow" w:cs="Calibri Light"/>
          <w:sz w:val="18"/>
          <w:szCs w:val="18"/>
        </w:rPr>
        <w:t>gopslubicz@home.pl;</w:t>
      </w:r>
    </w:p>
    <w:p w:rsidR="007D37FE" w:rsidRPr="007B754E" w:rsidRDefault="007D37FE" w:rsidP="007D37FE">
      <w:pPr>
        <w:pStyle w:val="Akapitzlist"/>
        <w:numPr>
          <w:ilvl w:val="0"/>
          <w:numId w:val="22"/>
        </w:numPr>
        <w:suppressAutoHyphens w:val="0"/>
        <w:spacing w:line="276" w:lineRule="auto"/>
        <w:contextualSpacing/>
        <w:jc w:val="both"/>
        <w:rPr>
          <w:rFonts w:ascii="Arial Narrow" w:hAnsi="Arial Narrow" w:cs="Calibri Light"/>
          <w:sz w:val="18"/>
          <w:szCs w:val="18"/>
        </w:rPr>
      </w:pPr>
      <w:r w:rsidRPr="007B754E">
        <w:rPr>
          <w:rFonts w:ascii="Arial Narrow" w:hAnsi="Arial Narrow" w:cs="Calibri Light"/>
          <w:sz w:val="18"/>
          <w:szCs w:val="18"/>
        </w:rPr>
        <w:t xml:space="preserve">telefonicznie: 56 674 21 55. </w:t>
      </w:r>
    </w:p>
    <w:p w:rsidR="007D37FE" w:rsidRPr="007B754E" w:rsidRDefault="007D37FE" w:rsidP="007D37FE">
      <w:pPr>
        <w:pStyle w:val="Akapitzlist"/>
        <w:numPr>
          <w:ilvl w:val="3"/>
          <w:numId w:val="5"/>
        </w:numPr>
        <w:tabs>
          <w:tab w:val="clear" w:pos="2880"/>
        </w:tabs>
        <w:suppressAutoHyphens w:val="0"/>
        <w:spacing w:after="60" w:line="20" w:lineRule="atLeast"/>
        <w:ind w:left="284" w:hanging="284"/>
        <w:contextualSpacing/>
        <w:jc w:val="both"/>
        <w:rPr>
          <w:rFonts w:ascii="Arial Narrow" w:hAnsi="Arial Narrow" w:cs="Calibri Light"/>
          <w:b/>
          <w:sz w:val="18"/>
          <w:szCs w:val="18"/>
        </w:rPr>
      </w:pPr>
      <w:r w:rsidRPr="007B754E">
        <w:rPr>
          <w:rFonts w:ascii="Arial Narrow" w:hAnsi="Arial Narrow" w:cs="Calibri Light"/>
          <w:b/>
          <w:sz w:val="18"/>
          <w:szCs w:val="18"/>
        </w:rPr>
        <w:t>Inspektor Ochrony Danych</w:t>
      </w:r>
    </w:p>
    <w:p w:rsidR="007D37FE" w:rsidRPr="007B754E" w:rsidRDefault="007D37FE" w:rsidP="007D37FE">
      <w:pPr>
        <w:jc w:val="both"/>
        <w:rPr>
          <w:rFonts w:ascii="Arial Narrow" w:eastAsia="Calibri Light" w:hAnsi="Arial Narrow" w:cs="Calibri Light"/>
          <w:sz w:val="18"/>
          <w:szCs w:val="18"/>
        </w:rPr>
      </w:pPr>
      <w:r w:rsidRPr="007B754E">
        <w:rPr>
          <w:rFonts w:ascii="Arial Narrow" w:hAnsi="Arial Narrow" w:cs="Calibri Light"/>
          <w:bCs/>
          <w:kern w:val="36"/>
          <w:sz w:val="18"/>
          <w:szCs w:val="18"/>
        </w:rPr>
        <w:t xml:space="preserve">Wyznaczyliśmy Inspektora Ochrony Danych, z którym można się skontaktować tradycyjną pocztą pod adresem </w:t>
      </w:r>
      <w:r w:rsidRPr="007B754E">
        <w:rPr>
          <w:rFonts w:ascii="Arial Narrow" w:hAnsi="Arial Narrow" w:cs="Calibri Light"/>
          <w:bCs/>
          <w:kern w:val="36"/>
          <w:sz w:val="18"/>
          <w:szCs w:val="18"/>
          <w:lang w:eastAsia="pl-PL"/>
        </w:rPr>
        <w:t>Gminny Ośrodek Pomocy Społecznej w Lubiczu, ul. Toruńska 56, 87-162 Lubicz</w:t>
      </w:r>
      <w:r w:rsidRPr="007B754E">
        <w:rPr>
          <w:rFonts w:ascii="Arial Narrow" w:eastAsia="Calibri Light" w:hAnsi="Arial Narrow" w:cs="Calibri Light"/>
          <w:sz w:val="18"/>
          <w:szCs w:val="18"/>
        </w:rPr>
        <w:t xml:space="preserve"> lub wysyłając korespondencję na adres e-mail: </w:t>
      </w:r>
      <w:hyperlink r:id="rId6" w:history="1">
        <w:r w:rsidRPr="007B754E">
          <w:rPr>
            <w:rStyle w:val="Hipercze"/>
            <w:rFonts w:ascii="Arial Narrow" w:eastAsia="Calibri Light" w:hAnsi="Arial Narrow" w:cs="Calibri Light"/>
            <w:sz w:val="18"/>
            <w:szCs w:val="18"/>
          </w:rPr>
          <w:t>kinga.hoffmann@apoogeum.pl</w:t>
        </w:r>
      </w:hyperlink>
      <w:r w:rsidRPr="007B754E">
        <w:rPr>
          <w:rFonts w:ascii="Arial Narrow" w:eastAsia="Calibri Light" w:hAnsi="Arial Narrow" w:cs="Calibri Light"/>
          <w:sz w:val="18"/>
          <w:szCs w:val="18"/>
        </w:rPr>
        <w:t>.</w:t>
      </w:r>
    </w:p>
    <w:p w:rsidR="007D37FE" w:rsidRPr="007B754E" w:rsidRDefault="007D37FE" w:rsidP="007D37FE">
      <w:pPr>
        <w:pStyle w:val="Akapitzlist"/>
        <w:suppressAutoHyphens w:val="0"/>
        <w:spacing w:after="60"/>
        <w:ind w:left="0"/>
        <w:jc w:val="both"/>
        <w:rPr>
          <w:rFonts w:ascii="Arial Narrow" w:eastAsia="Calibri Light" w:hAnsi="Arial Narrow" w:cs="Calibri Light"/>
          <w:sz w:val="18"/>
          <w:szCs w:val="18"/>
        </w:rPr>
      </w:pPr>
      <w:r w:rsidRPr="007B754E">
        <w:rPr>
          <w:rFonts w:ascii="Arial Narrow" w:eastAsia="Calibri Light" w:hAnsi="Arial Narrow" w:cs="Calibri Light"/>
          <w:sz w:val="18"/>
          <w:szCs w:val="18"/>
        </w:rPr>
        <w:t>Z Inspektorem Ochrony Danych można się kontaktować we wszystkich sprawach dotyczących przetwarzania swoich danych osobowych oraz korzystania z praw związanych z ich przetwarzaniem.</w:t>
      </w:r>
    </w:p>
    <w:p w:rsidR="007D37FE" w:rsidRPr="007B754E" w:rsidRDefault="007D37FE" w:rsidP="007D37FE">
      <w:pPr>
        <w:pStyle w:val="Akapitzlist"/>
        <w:numPr>
          <w:ilvl w:val="3"/>
          <w:numId w:val="5"/>
        </w:numPr>
        <w:tabs>
          <w:tab w:val="clear" w:pos="2880"/>
        </w:tabs>
        <w:suppressAutoHyphens w:val="0"/>
        <w:spacing w:after="60" w:line="20" w:lineRule="atLeast"/>
        <w:ind w:left="284" w:hanging="284"/>
        <w:contextualSpacing/>
        <w:jc w:val="both"/>
        <w:rPr>
          <w:rFonts w:ascii="Arial Narrow" w:hAnsi="Arial Narrow" w:cs="Calibri Light"/>
          <w:b/>
          <w:sz w:val="18"/>
          <w:szCs w:val="18"/>
        </w:rPr>
      </w:pPr>
      <w:r w:rsidRPr="007B754E">
        <w:rPr>
          <w:rFonts w:ascii="Arial Narrow" w:hAnsi="Arial Narrow" w:cs="Calibri Light"/>
          <w:b/>
          <w:sz w:val="18"/>
          <w:szCs w:val="18"/>
        </w:rPr>
        <w:t>W jakim celu i na jakiej podstawie będziemy przetwarzali dane osobowe?</w:t>
      </w:r>
    </w:p>
    <w:p w:rsidR="007D37FE" w:rsidRPr="007B754E" w:rsidRDefault="007D37FE" w:rsidP="007D37FE">
      <w:pPr>
        <w:spacing w:after="60" w:line="20" w:lineRule="atLeast"/>
        <w:rPr>
          <w:rFonts w:ascii="Arial Narrow" w:hAnsi="Arial Narrow" w:cs="Calibri Light"/>
          <w:sz w:val="18"/>
          <w:szCs w:val="18"/>
        </w:rPr>
      </w:pPr>
      <w:r w:rsidRPr="007B754E">
        <w:rPr>
          <w:rFonts w:ascii="Arial Narrow" w:hAnsi="Arial Narrow" w:cs="Calibri Light"/>
          <w:sz w:val="18"/>
          <w:szCs w:val="18"/>
        </w:rPr>
        <w:t>Dane osobowe będziemy przetwarzali w celach:</w:t>
      </w:r>
    </w:p>
    <w:p w:rsidR="007D37FE" w:rsidRPr="007B754E" w:rsidRDefault="007D37FE" w:rsidP="007D37FE">
      <w:pPr>
        <w:numPr>
          <w:ilvl w:val="0"/>
          <w:numId w:val="21"/>
        </w:numPr>
        <w:suppressAutoHyphens w:val="0"/>
        <w:spacing w:after="60" w:line="20" w:lineRule="atLeast"/>
        <w:jc w:val="both"/>
        <w:rPr>
          <w:rFonts w:ascii="Arial Narrow" w:hAnsi="Arial Narrow" w:cs="Calibri Light"/>
          <w:sz w:val="18"/>
          <w:szCs w:val="18"/>
        </w:rPr>
      </w:pPr>
      <w:r w:rsidRPr="007B754E">
        <w:rPr>
          <w:rFonts w:ascii="Arial Narrow" w:hAnsi="Arial Narrow" w:cs="Calibri Light"/>
          <w:sz w:val="18"/>
          <w:szCs w:val="18"/>
        </w:rPr>
        <w:t>wykonania wszystkich praw i obowiązków wynikających z zawartej umowy, gdzie podstawą prawną stanowią działania podjęte przed jej zawarciem, na żądanie osoby, której dane dotyczą, oraz umowa (art. 6 ust. 1 lit. b RODO);</w:t>
      </w:r>
    </w:p>
    <w:p w:rsidR="007D37FE" w:rsidRPr="007B754E" w:rsidRDefault="007D37FE" w:rsidP="007D37FE">
      <w:pPr>
        <w:numPr>
          <w:ilvl w:val="0"/>
          <w:numId w:val="21"/>
        </w:numPr>
        <w:suppressAutoHyphens w:val="0"/>
        <w:spacing w:after="60" w:line="20" w:lineRule="atLeast"/>
        <w:jc w:val="both"/>
        <w:rPr>
          <w:rFonts w:ascii="Arial Narrow" w:hAnsi="Arial Narrow" w:cs="Calibri Light"/>
          <w:sz w:val="18"/>
          <w:szCs w:val="18"/>
        </w:rPr>
      </w:pPr>
      <w:r w:rsidRPr="007B754E">
        <w:rPr>
          <w:rFonts w:ascii="Arial Narrow" w:hAnsi="Arial Narrow" w:cs="Calibri Light"/>
          <w:sz w:val="18"/>
          <w:szCs w:val="18"/>
        </w:rPr>
        <w:t xml:space="preserve">realizacji obowiązku wynikającego z przepisów dotyczących prowadzenia dokumentacji z </w:t>
      </w:r>
      <w:r w:rsidRPr="007B754E">
        <w:rPr>
          <w:rFonts w:ascii="Arial Narrow" w:hAnsi="Arial Narrow" w:cs="Calibri Light"/>
          <w:bCs/>
          <w:kern w:val="36"/>
          <w:sz w:val="18"/>
          <w:szCs w:val="18"/>
        </w:rPr>
        <w:t xml:space="preserve">postępowań o udzielenie zamówienia publicznego, </w:t>
      </w:r>
      <w:r w:rsidRPr="007B754E">
        <w:rPr>
          <w:rFonts w:ascii="Arial Narrow" w:hAnsi="Arial Narrow" w:cs="Calibri Light"/>
          <w:sz w:val="18"/>
          <w:szCs w:val="18"/>
        </w:rPr>
        <w:t>prowadzenia dokumentacji księgowej i podatkowej, gdzie podstawę prawną przetwarzania danych stanowi przepis prawa (art. 6 ust. 1 lit. c RODO);</w:t>
      </w:r>
    </w:p>
    <w:p w:rsidR="007D37FE" w:rsidRPr="007B754E" w:rsidRDefault="007D37FE" w:rsidP="007D37FE">
      <w:pPr>
        <w:numPr>
          <w:ilvl w:val="0"/>
          <w:numId w:val="21"/>
        </w:numPr>
        <w:suppressAutoHyphens w:val="0"/>
        <w:spacing w:after="60" w:line="20" w:lineRule="atLeast"/>
        <w:jc w:val="both"/>
        <w:rPr>
          <w:rFonts w:ascii="Arial Narrow" w:hAnsi="Arial Narrow" w:cs="Calibri Light"/>
          <w:sz w:val="18"/>
          <w:szCs w:val="18"/>
        </w:rPr>
      </w:pPr>
      <w:r w:rsidRPr="007B754E">
        <w:rPr>
          <w:rFonts w:ascii="Arial Narrow" w:hAnsi="Arial Narrow" w:cs="Calibri Light"/>
          <w:sz w:val="18"/>
          <w:szCs w:val="18"/>
        </w:rPr>
        <w:t>inicjowania i utrzymywania kontaktów, gdzie podstawą przetwarzania danych osobowych jest prawnie uzasadniony interes administratora (art. 6 ust. 1 lit. f RODO);</w:t>
      </w:r>
      <w:r w:rsidRPr="007B754E">
        <w:rPr>
          <w:rFonts w:ascii="Arial Narrow" w:hAnsi="Arial Narrow" w:cs="Calibri Light"/>
          <w:sz w:val="18"/>
          <w:szCs w:val="18"/>
        </w:rPr>
        <w:tab/>
      </w:r>
    </w:p>
    <w:p w:rsidR="007D37FE" w:rsidRPr="007B754E" w:rsidRDefault="007D37FE" w:rsidP="007D37FE">
      <w:pPr>
        <w:numPr>
          <w:ilvl w:val="0"/>
          <w:numId w:val="21"/>
        </w:numPr>
        <w:suppressAutoHyphens w:val="0"/>
        <w:spacing w:after="60" w:line="20" w:lineRule="atLeast"/>
        <w:ind w:left="714" w:hanging="357"/>
        <w:jc w:val="both"/>
        <w:rPr>
          <w:rFonts w:ascii="Arial Narrow" w:hAnsi="Arial Narrow" w:cs="Calibri Light"/>
          <w:sz w:val="18"/>
          <w:szCs w:val="18"/>
        </w:rPr>
      </w:pPr>
      <w:r w:rsidRPr="007B754E">
        <w:rPr>
          <w:rFonts w:ascii="Arial Narrow" w:hAnsi="Arial Narrow" w:cs="Calibri Light"/>
          <w:sz w:val="18"/>
          <w:szCs w:val="18"/>
        </w:rPr>
        <w:t>ewentualnego ustalenia, dochodzenia lub obrony przed roszczeniami, gdzie podstawą przetwarzania danych osobowych jest prawnie uzasadniony interes administratora, polegających na zabezpieczeniu informacji na wypadek prawnej potrzeby wykazania faktów (art. 6 ust. 1 lit. f RODO).</w:t>
      </w:r>
    </w:p>
    <w:p w:rsidR="007D37FE" w:rsidRPr="007B754E" w:rsidRDefault="007D37FE" w:rsidP="007D37FE">
      <w:pPr>
        <w:spacing w:after="60" w:line="20" w:lineRule="atLeast"/>
        <w:jc w:val="both"/>
        <w:outlineLvl w:val="0"/>
        <w:rPr>
          <w:rFonts w:ascii="Arial Narrow" w:hAnsi="Arial Narrow" w:cs="Calibri Light"/>
          <w:sz w:val="18"/>
          <w:szCs w:val="18"/>
        </w:rPr>
      </w:pPr>
      <w:r w:rsidRPr="007B754E">
        <w:rPr>
          <w:rFonts w:ascii="Arial Narrow" w:hAnsi="Arial Narrow" w:cs="Calibri Light"/>
          <w:sz w:val="18"/>
          <w:szCs w:val="18"/>
        </w:rPr>
        <w:t xml:space="preserve">W przypadku danych osobowych przetwarzanych na podstawie przepisów prawa podanie danych osobowych jest wymogiem ustawowym. Podanie innych danych osobowych, niewymaganych przepisami prawa, jest dobrowolne, przy czym niezbędne do zawarcia i wykonania umowy. </w:t>
      </w:r>
    </w:p>
    <w:p w:rsidR="007D37FE" w:rsidRPr="007B754E" w:rsidRDefault="007D37FE" w:rsidP="007D37FE">
      <w:pPr>
        <w:pStyle w:val="Akapitzlist"/>
        <w:numPr>
          <w:ilvl w:val="3"/>
          <w:numId w:val="5"/>
        </w:numPr>
        <w:tabs>
          <w:tab w:val="clear" w:pos="2880"/>
        </w:tabs>
        <w:suppressAutoHyphens w:val="0"/>
        <w:spacing w:after="60" w:line="20" w:lineRule="atLeast"/>
        <w:ind w:left="284" w:hanging="284"/>
        <w:contextualSpacing/>
        <w:jc w:val="both"/>
        <w:rPr>
          <w:rFonts w:ascii="Arial Narrow" w:hAnsi="Arial Narrow" w:cs="Calibri Light"/>
          <w:b/>
          <w:sz w:val="18"/>
          <w:szCs w:val="18"/>
        </w:rPr>
      </w:pPr>
      <w:r w:rsidRPr="007B754E">
        <w:rPr>
          <w:rFonts w:ascii="Arial Narrow" w:hAnsi="Arial Narrow" w:cs="Calibri Light"/>
          <w:b/>
          <w:sz w:val="18"/>
          <w:szCs w:val="18"/>
        </w:rPr>
        <w:t>Jak długo będziemy przechowywali dane osobowe?</w:t>
      </w:r>
    </w:p>
    <w:p w:rsidR="007D37FE" w:rsidRPr="007B754E" w:rsidRDefault="007D37FE" w:rsidP="007D37FE">
      <w:pPr>
        <w:jc w:val="both"/>
        <w:rPr>
          <w:rFonts w:ascii="Arial Narrow" w:hAnsi="Arial Narrow" w:cs="Calibri Light"/>
          <w:sz w:val="18"/>
          <w:szCs w:val="18"/>
        </w:rPr>
      </w:pPr>
      <w:r w:rsidRPr="007B754E">
        <w:rPr>
          <w:rFonts w:ascii="Arial Narrow" w:hAnsi="Arial Narrow" w:cs="Calibri Light"/>
          <w:sz w:val="18"/>
          <w:szCs w:val="18"/>
        </w:rPr>
        <w:t xml:space="preserve">Dane osobowe będziemy przechowywali do czasu wypełnienia przez strony umowy wszystkich praw i obowiązków związanych z wykonywaniem umowy, a po jej wykonaniu do czasu wypełnienia obowiązków prawnych ciążących na administratorze, </w:t>
      </w:r>
      <w:r w:rsidRPr="007B754E">
        <w:rPr>
          <w:rFonts w:ascii="Arial Narrow" w:hAnsi="Arial Narrow" w:cs="Calibri Light"/>
          <w:sz w:val="18"/>
          <w:szCs w:val="18"/>
        </w:rPr>
        <w:br/>
        <w:t>w szczególności obowiązku przechowywania dokumentów, wynikającego z przepisów ustawy – Prawo zamówień publicznych, księgowych oraz ustawy o narodowym zasobie archiwalnym i archiwach:</w:t>
      </w:r>
    </w:p>
    <w:p w:rsidR="007D37FE" w:rsidRPr="007B754E" w:rsidRDefault="007D37FE" w:rsidP="007D37FE">
      <w:pPr>
        <w:jc w:val="both"/>
        <w:rPr>
          <w:rFonts w:ascii="Arial Narrow" w:hAnsi="Arial Narrow" w:cs="Calibri Light"/>
          <w:sz w:val="18"/>
          <w:szCs w:val="18"/>
        </w:rPr>
      </w:pPr>
      <w:r w:rsidRPr="007B754E">
        <w:rPr>
          <w:rFonts w:ascii="Arial Narrow" w:hAnsi="Arial Narrow" w:cs="Calibri Light"/>
          <w:sz w:val="18"/>
          <w:szCs w:val="18"/>
        </w:rPr>
        <w:t>Dane osobowe przetwarzane w oparciu o nasz prawnie uzasadniony interes będziemy przechowywali do czasu realizacji tego interesu lub do wniesienia skutecznego sprzeciwu wobec przetwarzania danych w tych celach.</w:t>
      </w:r>
    </w:p>
    <w:p w:rsidR="007D37FE" w:rsidRPr="007B754E" w:rsidRDefault="007D37FE" w:rsidP="007D37FE">
      <w:pPr>
        <w:spacing w:after="60"/>
        <w:jc w:val="both"/>
        <w:rPr>
          <w:rFonts w:ascii="Arial Narrow" w:hAnsi="Arial Narrow" w:cs="Calibri Light"/>
          <w:sz w:val="18"/>
          <w:szCs w:val="18"/>
        </w:rPr>
      </w:pPr>
      <w:r w:rsidRPr="007B754E">
        <w:rPr>
          <w:rFonts w:ascii="Arial Narrow" w:hAnsi="Arial Narrow" w:cs="Calibri Light"/>
          <w:sz w:val="18"/>
          <w:szCs w:val="18"/>
        </w:rPr>
        <w:t>Dane osobowe możemy przechowywać przez okres niezbędny do ewentualnego ustalenia, dochodzenia lub obrony przed roszczeniami na wypadek prawnej potrzeby wykazania faktów.</w:t>
      </w:r>
    </w:p>
    <w:p w:rsidR="007D37FE" w:rsidRPr="007B754E" w:rsidRDefault="007D37FE" w:rsidP="007D37FE">
      <w:pPr>
        <w:pStyle w:val="Akapitzlist"/>
        <w:numPr>
          <w:ilvl w:val="3"/>
          <w:numId w:val="5"/>
        </w:numPr>
        <w:tabs>
          <w:tab w:val="clear" w:pos="2880"/>
        </w:tabs>
        <w:suppressAutoHyphens w:val="0"/>
        <w:spacing w:after="60" w:line="20" w:lineRule="atLeast"/>
        <w:ind w:left="284" w:hanging="284"/>
        <w:contextualSpacing/>
        <w:jc w:val="both"/>
        <w:rPr>
          <w:rFonts w:ascii="Arial Narrow" w:hAnsi="Arial Narrow" w:cs="Calibri Light"/>
          <w:b/>
          <w:sz w:val="18"/>
          <w:szCs w:val="18"/>
        </w:rPr>
      </w:pPr>
      <w:bookmarkStart w:id="11" w:name="_Hlk18413724"/>
      <w:r w:rsidRPr="007B754E">
        <w:rPr>
          <w:rFonts w:ascii="Arial Narrow" w:hAnsi="Arial Narrow" w:cs="Calibri Light"/>
          <w:b/>
          <w:sz w:val="18"/>
          <w:szCs w:val="18"/>
        </w:rPr>
        <w:t>Komu mogą być przekazane dane osobowe?</w:t>
      </w:r>
    </w:p>
    <w:p w:rsidR="007D37FE" w:rsidRPr="007B754E" w:rsidRDefault="007D37FE" w:rsidP="007D37FE">
      <w:pPr>
        <w:spacing w:after="60" w:line="20" w:lineRule="atLeast"/>
        <w:jc w:val="both"/>
        <w:rPr>
          <w:rFonts w:ascii="Arial Narrow" w:hAnsi="Arial Narrow" w:cs="Calibri Light"/>
          <w:sz w:val="18"/>
          <w:szCs w:val="18"/>
        </w:rPr>
      </w:pPr>
      <w:r w:rsidRPr="007B754E">
        <w:rPr>
          <w:rFonts w:ascii="Arial Narrow" w:hAnsi="Arial Narrow" w:cs="Calibri Light"/>
          <w:sz w:val="18"/>
          <w:szCs w:val="18"/>
        </w:rPr>
        <w:t xml:space="preserve">W związku z jawnością informacji publicznej dane osobowe mogą być przekazane wszystkim zainteresowanym podmiotom </w:t>
      </w:r>
      <w:r w:rsidRPr="007B754E">
        <w:rPr>
          <w:rFonts w:ascii="Arial Narrow" w:hAnsi="Arial Narrow" w:cs="Calibri Light"/>
          <w:sz w:val="18"/>
          <w:szCs w:val="18"/>
        </w:rPr>
        <w:br/>
        <w:t xml:space="preserve">i osobom zgodnie z ustawą z dnia 6 września 2011 roku o dostępie do informacji publicznej, z wyjątkiem informacji, których udostępnienie mogłoby naruszyć prywatność lub tajemnicę przedsiębiorstwa. Ograniczenie to jednak nie dotyczy informacji </w:t>
      </w:r>
      <w:r w:rsidRPr="007B754E">
        <w:rPr>
          <w:rFonts w:ascii="Arial Narrow" w:hAnsi="Arial Narrow" w:cs="Calibri Light"/>
          <w:sz w:val="18"/>
          <w:szCs w:val="18"/>
        </w:rPr>
        <w:br/>
        <w:t>o osobach pełniących funkcje publiczne lub mające związek z pełnieniem tych funkcji. Odbiorcami danych osobowych mogą być również zaufane podmioty współpracujące z nami w ramach świadczonych usług serwisu, rozwoju i utrzymania systemów informatycznych oraz kurierzy, operatorzy pocztowi, firmy doradcze, kancelarie prawne. W razie takiej konieczności, dane osobowe mogą być udostępniane także podmiotom upoważnionym na podstawie przepisów prawa.</w:t>
      </w:r>
      <w:bookmarkEnd w:id="11"/>
    </w:p>
    <w:p w:rsidR="007D37FE" w:rsidRPr="007B754E" w:rsidRDefault="007D37FE" w:rsidP="007D37FE">
      <w:pPr>
        <w:pStyle w:val="Akapitzlist"/>
        <w:numPr>
          <w:ilvl w:val="3"/>
          <w:numId w:val="5"/>
        </w:numPr>
        <w:tabs>
          <w:tab w:val="clear" w:pos="2880"/>
        </w:tabs>
        <w:suppressAutoHyphens w:val="0"/>
        <w:spacing w:after="60" w:line="20" w:lineRule="atLeast"/>
        <w:ind w:left="284" w:hanging="284"/>
        <w:contextualSpacing/>
        <w:jc w:val="both"/>
        <w:rPr>
          <w:rFonts w:ascii="Arial Narrow" w:hAnsi="Arial Narrow" w:cs="Calibri Light"/>
          <w:b/>
          <w:sz w:val="18"/>
          <w:szCs w:val="18"/>
        </w:rPr>
      </w:pPr>
      <w:r w:rsidRPr="007B754E">
        <w:rPr>
          <w:rFonts w:ascii="Arial Narrow" w:hAnsi="Arial Narrow" w:cs="Calibri Light"/>
          <w:b/>
          <w:sz w:val="18"/>
          <w:szCs w:val="18"/>
        </w:rPr>
        <w:t>Jakie prawa przysługują osobie, której dane przetwarzamy?</w:t>
      </w:r>
    </w:p>
    <w:p w:rsidR="007D37FE" w:rsidRPr="007B754E" w:rsidRDefault="007D37FE" w:rsidP="007D37FE">
      <w:pPr>
        <w:spacing w:after="60" w:line="20" w:lineRule="atLeast"/>
        <w:jc w:val="both"/>
        <w:outlineLvl w:val="0"/>
        <w:rPr>
          <w:rFonts w:ascii="Arial Narrow" w:hAnsi="Arial Narrow" w:cs="Calibri Light"/>
          <w:sz w:val="18"/>
          <w:szCs w:val="18"/>
        </w:rPr>
      </w:pPr>
      <w:r w:rsidRPr="007B754E">
        <w:rPr>
          <w:rFonts w:ascii="Arial Narrow" w:hAnsi="Arial Narrow" w:cs="Calibri Light"/>
          <w:sz w:val="18"/>
          <w:szCs w:val="18"/>
        </w:rPr>
        <w:t xml:space="preserve">Każdej osobie przysługują następujące prawa związane z przetwarzaniem danych osobowych: </w:t>
      </w:r>
    </w:p>
    <w:p w:rsidR="007D37FE" w:rsidRPr="007B754E" w:rsidRDefault="007D37FE" w:rsidP="007D37FE">
      <w:pPr>
        <w:pStyle w:val="Akapitzlist"/>
        <w:numPr>
          <w:ilvl w:val="0"/>
          <w:numId w:val="20"/>
        </w:numPr>
        <w:suppressAutoHyphens w:val="0"/>
        <w:spacing w:line="276" w:lineRule="auto"/>
        <w:ind w:left="641" w:hanging="284"/>
        <w:contextualSpacing/>
        <w:jc w:val="both"/>
        <w:rPr>
          <w:rFonts w:ascii="Arial Narrow" w:hAnsi="Arial Narrow" w:cs="Calibri Light"/>
          <w:sz w:val="18"/>
          <w:szCs w:val="18"/>
        </w:rPr>
      </w:pPr>
      <w:bookmarkStart w:id="12" w:name="_Hlk18413809"/>
      <w:r w:rsidRPr="007B754E">
        <w:rPr>
          <w:rFonts w:ascii="Arial Narrow" w:hAnsi="Arial Narrow" w:cs="Calibri Light"/>
          <w:sz w:val="18"/>
          <w:szCs w:val="18"/>
        </w:rPr>
        <w:t>prawo żądania dostępu do treści swoich danych osobowych, a w przypadkach określonych w RODO także ich sprostowania, usunięcia lub ograniczenia przetwarzania;</w:t>
      </w:r>
    </w:p>
    <w:p w:rsidR="007D37FE" w:rsidRPr="007B754E" w:rsidRDefault="007D37FE" w:rsidP="007D37FE">
      <w:pPr>
        <w:pStyle w:val="Akapitzlist"/>
        <w:numPr>
          <w:ilvl w:val="0"/>
          <w:numId w:val="20"/>
        </w:numPr>
        <w:suppressAutoHyphens w:val="0"/>
        <w:spacing w:line="276" w:lineRule="auto"/>
        <w:ind w:left="641" w:hanging="284"/>
        <w:contextualSpacing/>
        <w:jc w:val="both"/>
        <w:rPr>
          <w:rFonts w:ascii="Arial Narrow" w:hAnsi="Arial Narrow" w:cs="Calibri Light"/>
          <w:sz w:val="18"/>
          <w:szCs w:val="18"/>
        </w:rPr>
      </w:pPr>
      <w:r w:rsidRPr="007B754E">
        <w:rPr>
          <w:rFonts w:ascii="Arial Narrow" w:hAnsi="Arial Narrow" w:cs="Calibri Light"/>
          <w:sz w:val="18"/>
          <w:szCs w:val="18"/>
        </w:rPr>
        <w:lastRenderedPageBreak/>
        <w:t>prawo wniesienia sprzeciwu wobec przetwarzania danych osobowych w przypadku przetwarzania ich w celu realizacji uzasadnionego interesu administratora, z przyczyn związanych ze szczególną sytuacją;</w:t>
      </w:r>
    </w:p>
    <w:p w:rsidR="007D37FE" w:rsidRPr="007B754E" w:rsidRDefault="007D37FE" w:rsidP="007D37FE">
      <w:pPr>
        <w:pStyle w:val="Akapitzlist"/>
        <w:numPr>
          <w:ilvl w:val="0"/>
          <w:numId w:val="20"/>
        </w:numPr>
        <w:suppressAutoHyphens w:val="0"/>
        <w:spacing w:line="276" w:lineRule="auto"/>
        <w:ind w:left="641" w:hanging="284"/>
        <w:contextualSpacing/>
        <w:jc w:val="both"/>
        <w:rPr>
          <w:rFonts w:ascii="Arial Narrow" w:hAnsi="Arial Narrow" w:cs="Calibri Light"/>
          <w:sz w:val="18"/>
          <w:szCs w:val="18"/>
        </w:rPr>
      </w:pPr>
      <w:r w:rsidRPr="007B754E">
        <w:rPr>
          <w:rFonts w:ascii="Arial Narrow" w:hAnsi="Arial Narrow" w:cs="Calibri Light"/>
          <w:sz w:val="18"/>
          <w:szCs w:val="18"/>
        </w:rPr>
        <w:t>prawo do przenoszenia danych do innego administratora, w przypadkach określonych w RODO;</w:t>
      </w:r>
    </w:p>
    <w:p w:rsidR="007D37FE" w:rsidRPr="007B754E" w:rsidRDefault="007D37FE" w:rsidP="007D37FE">
      <w:pPr>
        <w:pStyle w:val="Akapitzlist"/>
        <w:numPr>
          <w:ilvl w:val="0"/>
          <w:numId w:val="20"/>
        </w:numPr>
        <w:suppressAutoHyphens w:val="0"/>
        <w:spacing w:line="276" w:lineRule="auto"/>
        <w:ind w:left="641" w:hanging="284"/>
        <w:contextualSpacing/>
        <w:jc w:val="both"/>
        <w:rPr>
          <w:rFonts w:ascii="Arial Narrow" w:hAnsi="Arial Narrow" w:cs="Calibri Light"/>
          <w:sz w:val="18"/>
          <w:szCs w:val="18"/>
        </w:rPr>
      </w:pPr>
      <w:r w:rsidRPr="007B754E">
        <w:rPr>
          <w:rFonts w:ascii="Arial Narrow" w:hAnsi="Arial Narrow" w:cs="Calibri Light"/>
          <w:sz w:val="18"/>
          <w:szCs w:val="18"/>
        </w:rPr>
        <w:t xml:space="preserve">prawo do wniesienia skargi do organu nadzorczego (Prezesa Urzędu Ochrony Danych Osobowych), jeżeli uznasz, że przetwarzając Twoje dane osobowe naruszamy przepisy RODO. </w:t>
      </w:r>
    </w:p>
    <w:p w:rsidR="007D37FE" w:rsidRPr="007B754E" w:rsidRDefault="007D37FE" w:rsidP="007D37FE">
      <w:pPr>
        <w:spacing w:after="60" w:line="20" w:lineRule="atLeast"/>
        <w:contextualSpacing/>
        <w:jc w:val="both"/>
        <w:rPr>
          <w:rFonts w:ascii="Arial Narrow" w:hAnsi="Arial Narrow" w:cs="Calibri Light"/>
          <w:sz w:val="18"/>
          <w:szCs w:val="18"/>
        </w:rPr>
      </w:pPr>
      <w:r w:rsidRPr="007B754E">
        <w:rPr>
          <w:rFonts w:ascii="Arial Narrow" w:hAnsi="Arial Narrow" w:cs="Calibri Light"/>
          <w:sz w:val="18"/>
          <w:szCs w:val="18"/>
        </w:rPr>
        <w:t>Aby skorzystać z powyższych praw, należy się skontaktować bezpośrednio z nami lub naszym  Inspektorem Ochrony Danych (dane kontaktowe powyżej).</w:t>
      </w:r>
      <w:bookmarkEnd w:id="12"/>
    </w:p>
    <w:p w:rsidR="007D37FE" w:rsidRPr="007B754E" w:rsidRDefault="007D37FE" w:rsidP="007D37FE">
      <w:pPr>
        <w:pStyle w:val="Akapitzlist"/>
        <w:numPr>
          <w:ilvl w:val="3"/>
          <w:numId w:val="5"/>
        </w:numPr>
        <w:tabs>
          <w:tab w:val="clear" w:pos="2880"/>
        </w:tabs>
        <w:suppressAutoHyphens w:val="0"/>
        <w:spacing w:after="60" w:line="20" w:lineRule="atLeast"/>
        <w:ind w:left="284" w:hanging="284"/>
        <w:contextualSpacing/>
        <w:jc w:val="both"/>
        <w:rPr>
          <w:rFonts w:ascii="Arial Narrow" w:hAnsi="Arial Narrow" w:cs="Calibri Light"/>
          <w:b/>
          <w:sz w:val="18"/>
          <w:szCs w:val="18"/>
        </w:rPr>
      </w:pPr>
      <w:r w:rsidRPr="007B754E">
        <w:rPr>
          <w:rFonts w:ascii="Arial Narrow" w:hAnsi="Arial Narrow" w:cs="Calibri Light"/>
          <w:b/>
          <w:sz w:val="18"/>
          <w:szCs w:val="18"/>
        </w:rPr>
        <w:t>Przekazywanie danych osobowych do państwa trzeciego lub organizacji międzynarodowych.</w:t>
      </w:r>
    </w:p>
    <w:p w:rsidR="007D37FE" w:rsidRPr="007B754E" w:rsidRDefault="007D37FE" w:rsidP="007D37FE">
      <w:pPr>
        <w:spacing w:after="60"/>
        <w:jc w:val="both"/>
        <w:rPr>
          <w:rFonts w:ascii="Arial Narrow" w:hAnsi="Arial Narrow" w:cs="Calibri Light"/>
          <w:sz w:val="18"/>
          <w:szCs w:val="18"/>
        </w:rPr>
      </w:pPr>
      <w:r w:rsidRPr="007B754E">
        <w:rPr>
          <w:rFonts w:ascii="Arial Narrow" w:hAnsi="Arial Narrow" w:cs="Calibri Light"/>
          <w:sz w:val="18"/>
          <w:szCs w:val="18"/>
        </w:rPr>
        <w:t>Nie zamierzamy przekazywać danych osobowych poza Europejski Obszar Gospodarczy ani do organizacji międzynarodowych.</w:t>
      </w:r>
    </w:p>
    <w:p w:rsidR="007D37FE" w:rsidRPr="007B754E" w:rsidRDefault="007D37FE" w:rsidP="007D37FE">
      <w:pPr>
        <w:pStyle w:val="Akapitzlist"/>
        <w:numPr>
          <w:ilvl w:val="3"/>
          <w:numId w:val="5"/>
        </w:numPr>
        <w:tabs>
          <w:tab w:val="clear" w:pos="2880"/>
        </w:tabs>
        <w:suppressAutoHyphens w:val="0"/>
        <w:spacing w:after="60" w:line="20" w:lineRule="atLeast"/>
        <w:ind w:left="284" w:hanging="284"/>
        <w:contextualSpacing/>
        <w:jc w:val="both"/>
        <w:rPr>
          <w:rFonts w:ascii="Arial Narrow" w:hAnsi="Arial Narrow" w:cs="Calibri Light"/>
          <w:b/>
          <w:sz w:val="18"/>
          <w:szCs w:val="18"/>
        </w:rPr>
      </w:pPr>
      <w:r w:rsidRPr="007B754E">
        <w:rPr>
          <w:rFonts w:ascii="Arial Narrow" w:hAnsi="Arial Narrow" w:cs="Calibri Light"/>
          <w:b/>
          <w:sz w:val="18"/>
          <w:szCs w:val="18"/>
        </w:rPr>
        <w:t>Zautomatyzowane podejmowanie decyzji.</w:t>
      </w:r>
    </w:p>
    <w:p w:rsidR="007D37FE" w:rsidRPr="007B754E" w:rsidRDefault="007D37FE" w:rsidP="007D37FE">
      <w:pPr>
        <w:spacing w:after="60" w:line="20" w:lineRule="atLeast"/>
        <w:contextualSpacing/>
        <w:jc w:val="both"/>
        <w:rPr>
          <w:rFonts w:ascii="Arial Narrow" w:hAnsi="Arial Narrow" w:cs="Calibri Light"/>
          <w:sz w:val="18"/>
          <w:szCs w:val="18"/>
        </w:rPr>
      </w:pPr>
      <w:r w:rsidRPr="007B754E">
        <w:rPr>
          <w:rFonts w:ascii="Arial Narrow" w:hAnsi="Arial Narrow" w:cs="Calibri Light"/>
          <w:sz w:val="18"/>
          <w:szCs w:val="18"/>
        </w:rPr>
        <w:t>Decyzje dotyczące osób, których dane przetwarzamy, nie będą podejmowane w sposób wyłącznie zautomatyzowany, w tym dane nie będą poddawane profilowaniu.</w:t>
      </w:r>
    </w:p>
    <w:p w:rsidR="007D37FE" w:rsidRPr="007B754E" w:rsidRDefault="007D37FE" w:rsidP="007D37FE">
      <w:pPr>
        <w:spacing w:after="60" w:line="20" w:lineRule="atLeast"/>
        <w:jc w:val="both"/>
        <w:rPr>
          <w:rFonts w:ascii="Arial Narrow" w:hAnsi="Arial Narrow" w:cs="Calibri Light"/>
          <w:b/>
          <w:sz w:val="18"/>
          <w:szCs w:val="18"/>
        </w:rPr>
      </w:pPr>
    </w:p>
    <w:p w:rsidR="007D37FE" w:rsidRPr="007B754E" w:rsidRDefault="007D37FE" w:rsidP="007D37FE">
      <w:pPr>
        <w:spacing w:after="60" w:line="20" w:lineRule="atLeast"/>
        <w:jc w:val="both"/>
        <w:rPr>
          <w:rFonts w:ascii="Arial Narrow" w:hAnsi="Arial Narrow" w:cs="Calibri Light"/>
          <w:b/>
          <w:sz w:val="18"/>
          <w:szCs w:val="18"/>
        </w:rPr>
      </w:pPr>
      <w:r w:rsidRPr="007B754E">
        <w:rPr>
          <w:rFonts w:ascii="Arial Narrow" w:hAnsi="Arial Narrow" w:cs="Calibri Light"/>
          <w:b/>
          <w:sz w:val="18"/>
          <w:szCs w:val="18"/>
        </w:rPr>
        <w:t xml:space="preserve">Osoba do kontaktu w sprawie realizacji umowy, wykonawca umowy (m.in.  fizjoterapeuta, psycholog, pedagog, </w:t>
      </w:r>
      <w:proofErr w:type="spellStart"/>
      <w:r w:rsidRPr="007B754E">
        <w:rPr>
          <w:rFonts w:ascii="Arial Narrow" w:hAnsi="Arial Narrow" w:cs="Calibri Light"/>
          <w:b/>
          <w:sz w:val="18"/>
          <w:szCs w:val="18"/>
        </w:rPr>
        <w:t>oligofrenopedagog</w:t>
      </w:r>
      <w:proofErr w:type="spellEnd"/>
      <w:r w:rsidRPr="007B754E">
        <w:rPr>
          <w:rFonts w:ascii="Arial Narrow" w:hAnsi="Arial Narrow" w:cs="Calibri Light"/>
          <w:b/>
          <w:sz w:val="18"/>
          <w:szCs w:val="18"/>
        </w:rPr>
        <w:t xml:space="preserve">, logopeda, </w:t>
      </w:r>
      <w:proofErr w:type="spellStart"/>
      <w:r w:rsidRPr="007B754E">
        <w:rPr>
          <w:rFonts w:ascii="Arial Narrow" w:hAnsi="Arial Narrow" w:cs="Calibri Light"/>
          <w:b/>
          <w:sz w:val="18"/>
          <w:szCs w:val="18"/>
        </w:rPr>
        <w:t>neurologopeda</w:t>
      </w:r>
      <w:proofErr w:type="spellEnd"/>
      <w:r w:rsidRPr="007B754E">
        <w:rPr>
          <w:rFonts w:ascii="Arial Narrow" w:hAnsi="Arial Narrow" w:cs="Calibri Light"/>
          <w:b/>
          <w:sz w:val="18"/>
          <w:szCs w:val="18"/>
        </w:rPr>
        <w:t>, pielęgniarka).</w:t>
      </w:r>
    </w:p>
    <w:p w:rsidR="007D37FE" w:rsidRPr="007B754E" w:rsidRDefault="007D37FE" w:rsidP="007D37FE">
      <w:pPr>
        <w:pStyle w:val="Akapitzlist"/>
        <w:numPr>
          <w:ilvl w:val="3"/>
          <w:numId w:val="24"/>
        </w:numPr>
        <w:suppressAutoHyphens w:val="0"/>
        <w:spacing w:after="60" w:line="20" w:lineRule="atLeast"/>
        <w:ind w:left="284" w:hanging="284"/>
        <w:contextualSpacing/>
        <w:jc w:val="both"/>
        <w:rPr>
          <w:rFonts w:ascii="Arial Narrow" w:hAnsi="Arial Narrow" w:cs="Calibri Light"/>
          <w:b/>
          <w:sz w:val="18"/>
          <w:szCs w:val="18"/>
        </w:rPr>
      </w:pPr>
      <w:r w:rsidRPr="007B754E">
        <w:rPr>
          <w:rFonts w:ascii="Arial Narrow" w:hAnsi="Arial Narrow" w:cs="Calibri Light"/>
          <w:b/>
          <w:sz w:val="18"/>
          <w:szCs w:val="18"/>
        </w:rPr>
        <w:t>Kto jest administratorem danych osobowych?</w:t>
      </w:r>
    </w:p>
    <w:p w:rsidR="007D37FE" w:rsidRPr="007B754E" w:rsidRDefault="007D37FE" w:rsidP="007D37FE">
      <w:pPr>
        <w:jc w:val="both"/>
        <w:rPr>
          <w:rFonts w:ascii="Arial Narrow" w:hAnsi="Arial Narrow" w:cs="Calibri Light"/>
          <w:sz w:val="18"/>
          <w:szCs w:val="18"/>
        </w:rPr>
      </w:pPr>
      <w:r w:rsidRPr="007B754E">
        <w:rPr>
          <w:rFonts w:ascii="Arial Narrow" w:hAnsi="Arial Narrow" w:cs="Calibri Light"/>
          <w:bCs/>
          <w:kern w:val="36"/>
          <w:sz w:val="18"/>
          <w:szCs w:val="18"/>
          <w:lang w:eastAsia="pl-PL"/>
        </w:rPr>
        <w:t>Administratorem danych osobowych jest Gminny Ośrodek Pomocy Społecznej w Lubiczu, adres: ul. Toruńska 56, 87-162 Lubicz.</w:t>
      </w:r>
      <w:r w:rsidRPr="007B754E">
        <w:rPr>
          <w:rFonts w:ascii="Arial Narrow" w:hAnsi="Arial Narrow" w:cs="Calibri Light"/>
          <w:sz w:val="18"/>
          <w:szCs w:val="18"/>
        </w:rPr>
        <w:t xml:space="preserve"> </w:t>
      </w:r>
      <w:r w:rsidRPr="007B754E">
        <w:rPr>
          <w:rFonts w:ascii="Arial Narrow" w:hAnsi="Arial Narrow" w:cs="Calibri Light"/>
          <w:sz w:val="18"/>
          <w:szCs w:val="18"/>
        </w:rPr>
        <w:br/>
      </w:r>
      <w:r w:rsidRPr="007B754E">
        <w:rPr>
          <w:rFonts w:ascii="Arial Narrow" w:hAnsi="Arial Narrow" w:cs="Calibri Light"/>
          <w:bCs/>
          <w:kern w:val="36"/>
          <w:sz w:val="18"/>
          <w:szCs w:val="18"/>
          <w:lang w:eastAsia="pl-PL"/>
        </w:rPr>
        <w:t>Z administratorem możesz się skontaktować:</w:t>
      </w:r>
    </w:p>
    <w:p w:rsidR="007D37FE" w:rsidRPr="007B754E" w:rsidRDefault="007D37FE" w:rsidP="007D37FE">
      <w:pPr>
        <w:pStyle w:val="Akapitzlist"/>
        <w:numPr>
          <w:ilvl w:val="0"/>
          <w:numId w:val="25"/>
        </w:numPr>
        <w:suppressAutoHyphens w:val="0"/>
        <w:spacing w:line="276" w:lineRule="auto"/>
        <w:contextualSpacing/>
        <w:jc w:val="both"/>
        <w:rPr>
          <w:rFonts w:ascii="Arial Narrow" w:hAnsi="Arial Narrow" w:cs="Calibri Light"/>
          <w:sz w:val="18"/>
          <w:szCs w:val="18"/>
        </w:rPr>
      </w:pPr>
      <w:r w:rsidRPr="007B754E">
        <w:rPr>
          <w:rFonts w:ascii="Arial Narrow" w:hAnsi="Arial Narrow" w:cs="Calibri Light"/>
          <w:sz w:val="18"/>
          <w:szCs w:val="18"/>
        </w:rPr>
        <w:t>tradycyjną pocztą pod adresem:,</w:t>
      </w:r>
      <w:r w:rsidRPr="007B754E">
        <w:rPr>
          <w:rFonts w:ascii="Arial Narrow" w:hAnsi="Arial Narrow" w:cs="Calibri Light"/>
          <w:bCs/>
          <w:kern w:val="36"/>
          <w:sz w:val="18"/>
          <w:szCs w:val="18"/>
          <w:lang w:eastAsia="pl-PL"/>
        </w:rPr>
        <w:t xml:space="preserve"> Gminny Ośrodek Pomocy Społecznej w Lubiczu,</w:t>
      </w:r>
      <w:r w:rsidRPr="007B754E">
        <w:rPr>
          <w:rFonts w:ascii="Arial Narrow" w:hAnsi="Arial Narrow" w:cs="Calibri Light"/>
          <w:sz w:val="18"/>
          <w:szCs w:val="18"/>
        </w:rPr>
        <w:t xml:space="preserve"> ul. Toruńska 56, 87-162 Lubicz; </w:t>
      </w:r>
    </w:p>
    <w:p w:rsidR="007D37FE" w:rsidRPr="007B754E" w:rsidRDefault="007D37FE" w:rsidP="007D37FE">
      <w:pPr>
        <w:pStyle w:val="Akapitzlist"/>
        <w:numPr>
          <w:ilvl w:val="0"/>
          <w:numId w:val="25"/>
        </w:numPr>
        <w:spacing w:line="276" w:lineRule="auto"/>
        <w:contextualSpacing/>
        <w:jc w:val="both"/>
        <w:rPr>
          <w:rFonts w:ascii="Arial Narrow" w:hAnsi="Arial Narrow" w:cs="Calibri Light"/>
          <w:sz w:val="18"/>
          <w:szCs w:val="18"/>
        </w:rPr>
      </w:pPr>
      <w:r w:rsidRPr="007B754E">
        <w:rPr>
          <w:rFonts w:ascii="Arial Narrow" w:eastAsia="Calibri" w:hAnsi="Arial Narrow" w:cs="Calibri Light"/>
          <w:sz w:val="18"/>
          <w:szCs w:val="18"/>
        </w:rPr>
        <w:t xml:space="preserve">poprzez e-mail: </w:t>
      </w:r>
      <w:r w:rsidRPr="007B754E">
        <w:rPr>
          <w:rFonts w:ascii="Arial Narrow" w:hAnsi="Arial Narrow" w:cs="Calibri Light"/>
          <w:sz w:val="18"/>
          <w:szCs w:val="18"/>
        </w:rPr>
        <w:t>gopslubicz@home.pl;</w:t>
      </w:r>
    </w:p>
    <w:p w:rsidR="007D37FE" w:rsidRPr="007B754E" w:rsidRDefault="007D37FE" w:rsidP="007D37FE">
      <w:pPr>
        <w:pStyle w:val="Akapitzlist"/>
        <w:numPr>
          <w:ilvl w:val="0"/>
          <w:numId w:val="25"/>
        </w:numPr>
        <w:suppressAutoHyphens w:val="0"/>
        <w:spacing w:line="276" w:lineRule="auto"/>
        <w:contextualSpacing/>
        <w:jc w:val="both"/>
        <w:rPr>
          <w:rFonts w:ascii="Arial Narrow" w:hAnsi="Arial Narrow" w:cs="Calibri Light"/>
          <w:sz w:val="18"/>
          <w:szCs w:val="18"/>
        </w:rPr>
      </w:pPr>
      <w:r w:rsidRPr="007B754E">
        <w:rPr>
          <w:rFonts w:ascii="Arial Narrow" w:hAnsi="Arial Narrow" w:cs="Calibri Light"/>
          <w:sz w:val="18"/>
          <w:szCs w:val="18"/>
        </w:rPr>
        <w:t xml:space="preserve">telefonicznie: 56 674 21 55. </w:t>
      </w:r>
    </w:p>
    <w:p w:rsidR="007D37FE" w:rsidRPr="007B754E" w:rsidRDefault="007D37FE" w:rsidP="007D37FE">
      <w:pPr>
        <w:pStyle w:val="Akapitzlist"/>
        <w:numPr>
          <w:ilvl w:val="3"/>
          <w:numId w:val="24"/>
        </w:numPr>
        <w:suppressAutoHyphens w:val="0"/>
        <w:spacing w:after="60" w:line="20" w:lineRule="atLeast"/>
        <w:ind w:left="284" w:hanging="284"/>
        <w:contextualSpacing/>
        <w:jc w:val="both"/>
        <w:rPr>
          <w:rFonts w:ascii="Arial Narrow" w:hAnsi="Arial Narrow" w:cs="Calibri Light"/>
          <w:b/>
          <w:sz w:val="18"/>
          <w:szCs w:val="18"/>
        </w:rPr>
      </w:pPr>
      <w:r w:rsidRPr="007B754E">
        <w:rPr>
          <w:rFonts w:ascii="Arial Narrow" w:hAnsi="Arial Narrow" w:cs="Calibri Light"/>
          <w:b/>
          <w:sz w:val="18"/>
          <w:szCs w:val="18"/>
        </w:rPr>
        <w:t>Inspektor Ochrony Danych</w:t>
      </w:r>
    </w:p>
    <w:p w:rsidR="007D37FE" w:rsidRPr="007B754E" w:rsidRDefault="007D37FE" w:rsidP="007D37FE">
      <w:pPr>
        <w:jc w:val="both"/>
        <w:rPr>
          <w:rFonts w:ascii="Arial Narrow" w:eastAsia="Calibri Light" w:hAnsi="Arial Narrow" w:cs="Calibri Light"/>
          <w:sz w:val="18"/>
          <w:szCs w:val="18"/>
        </w:rPr>
      </w:pPr>
      <w:r w:rsidRPr="007B754E">
        <w:rPr>
          <w:rFonts w:ascii="Arial Narrow" w:hAnsi="Arial Narrow" w:cs="Calibri Light"/>
          <w:bCs/>
          <w:kern w:val="36"/>
          <w:sz w:val="18"/>
          <w:szCs w:val="18"/>
        </w:rPr>
        <w:t xml:space="preserve">Wyznaczyliśmy Inspektora Ochrony Danych, z którym można się skontaktować tradycyjną pocztą pod adresem </w:t>
      </w:r>
      <w:r w:rsidRPr="007B754E">
        <w:rPr>
          <w:rFonts w:ascii="Arial Narrow" w:hAnsi="Arial Narrow" w:cs="Calibri Light"/>
          <w:bCs/>
          <w:kern w:val="36"/>
          <w:sz w:val="18"/>
          <w:szCs w:val="18"/>
          <w:lang w:eastAsia="pl-PL"/>
        </w:rPr>
        <w:t>Gminny Ośrodek Pomocy Społecznej w Lubiczu, ul. Toruńska 56, 87-162 Lubicz</w:t>
      </w:r>
      <w:r w:rsidRPr="007B754E">
        <w:rPr>
          <w:rFonts w:ascii="Arial Narrow" w:eastAsia="Calibri Light" w:hAnsi="Arial Narrow" w:cs="Calibri Light"/>
          <w:sz w:val="18"/>
          <w:szCs w:val="18"/>
        </w:rPr>
        <w:t xml:space="preserve"> lub wysyłając korespondencję na adres e-mail: </w:t>
      </w:r>
      <w:hyperlink r:id="rId7" w:history="1">
        <w:r w:rsidRPr="007B754E">
          <w:rPr>
            <w:rStyle w:val="Hipercze"/>
            <w:rFonts w:ascii="Arial Narrow" w:eastAsia="Calibri Light" w:hAnsi="Arial Narrow" w:cs="Calibri Light"/>
            <w:sz w:val="18"/>
            <w:szCs w:val="18"/>
          </w:rPr>
          <w:t>kinga.hoffmann@apoogeum.pl</w:t>
        </w:r>
      </w:hyperlink>
      <w:r w:rsidRPr="007B754E">
        <w:rPr>
          <w:rFonts w:ascii="Arial Narrow" w:eastAsia="Calibri Light" w:hAnsi="Arial Narrow" w:cs="Calibri Light"/>
          <w:sz w:val="18"/>
          <w:szCs w:val="18"/>
        </w:rPr>
        <w:t>.</w:t>
      </w:r>
    </w:p>
    <w:p w:rsidR="007D37FE" w:rsidRPr="007B754E" w:rsidRDefault="007D37FE" w:rsidP="007D37FE">
      <w:pPr>
        <w:pStyle w:val="Akapitzlist"/>
        <w:suppressAutoHyphens w:val="0"/>
        <w:spacing w:after="60"/>
        <w:ind w:left="0"/>
        <w:jc w:val="both"/>
        <w:rPr>
          <w:rFonts w:ascii="Arial Narrow" w:eastAsia="Calibri Light" w:hAnsi="Arial Narrow" w:cs="Calibri Light"/>
          <w:sz w:val="18"/>
          <w:szCs w:val="18"/>
        </w:rPr>
      </w:pPr>
      <w:r w:rsidRPr="007B754E">
        <w:rPr>
          <w:rFonts w:ascii="Arial Narrow" w:eastAsia="Calibri Light" w:hAnsi="Arial Narrow" w:cs="Calibri Light"/>
          <w:sz w:val="18"/>
          <w:szCs w:val="18"/>
        </w:rPr>
        <w:t>Z Inspektorem Ochrony Danych można się kontaktować we wszystkich sprawach dotyczących przetwarzania swoich danych osobowych oraz korzystania z praw związanych z ich przetwarzaniem.</w:t>
      </w:r>
    </w:p>
    <w:p w:rsidR="007D37FE" w:rsidRPr="007B754E" w:rsidRDefault="007D37FE" w:rsidP="007D37FE">
      <w:pPr>
        <w:pStyle w:val="Akapitzlist"/>
        <w:numPr>
          <w:ilvl w:val="3"/>
          <w:numId w:val="24"/>
        </w:numPr>
        <w:suppressAutoHyphens w:val="0"/>
        <w:spacing w:after="60" w:line="20" w:lineRule="atLeast"/>
        <w:ind w:left="284" w:hanging="284"/>
        <w:contextualSpacing/>
        <w:jc w:val="both"/>
        <w:rPr>
          <w:rFonts w:ascii="Arial Narrow" w:hAnsi="Arial Narrow" w:cs="Calibri Light"/>
          <w:b/>
          <w:sz w:val="18"/>
          <w:szCs w:val="18"/>
        </w:rPr>
      </w:pPr>
      <w:r w:rsidRPr="007B754E">
        <w:rPr>
          <w:rFonts w:ascii="Arial Narrow" w:hAnsi="Arial Narrow" w:cs="Calibri Light"/>
          <w:b/>
          <w:sz w:val="18"/>
          <w:szCs w:val="18"/>
        </w:rPr>
        <w:t>Skąd pozyskaliśmy Twoje dane osobowe?</w:t>
      </w:r>
    </w:p>
    <w:p w:rsidR="007D37FE" w:rsidRPr="007B754E" w:rsidRDefault="007D37FE" w:rsidP="007D37FE">
      <w:pPr>
        <w:spacing w:after="60" w:line="20" w:lineRule="atLeast"/>
        <w:rPr>
          <w:rFonts w:ascii="Arial Narrow" w:hAnsi="Arial Narrow" w:cs="Calibri Light"/>
          <w:sz w:val="18"/>
          <w:szCs w:val="18"/>
        </w:rPr>
      </w:pPr>
      <w:r w:rsidRPr="007B754E">
        <w:rPr>
          <w:rFonts w:ascii="Arial Narrow" w:hAnsi="Arial Narrow" w:cs="Calibri Light"/>
          <w:sz w:val="18"/>
          <w:szCs w:val="18"/>
        </w:rPr>
        <w:t>Dane osobowe w zakresie: imię i nazwisko, informacja o kwalifikacjach, wykształceniu, uprawnieniach i doświadczeniu zawodowym pozyskaliśmy od Twojego pracodawcy.</w:t>
      </w:r>
    </w:p>
    <w:p w:rsidR="007D37FE" w:rsidRPr="007B754E" w:rsidRDefault="007D37FE" w:rsidP="007D37FE">
      <w:pPr>
        <w:pStyle w:val="Akapitzlist"/>
        <w:numPr>
          <w:ilvl w:val="3"/>
          <w:numId w:val="24"/>
        </w:numPr>
        <w:suppressAutoHyphens w:val="0"/>
        <w:spacing w:after="60" w:line="20" w:lineRule="atLeast"/>
        <w:ind w:left="284" w:hanging="284"/>
        <w:contextualSpacing/>
        <w:jc w:val="both"/>
        <w:rPr>
          <w:rFonts w:ascii="Arial Narrow" w:hAnsi="Arial Narrow" w:cs="Calibri Light"/>
          <w:b/>
          <w:sz w:val="18"/>
          <w:szCs w:val="18"/>
        </w:rPr>
      </w:pPr>
      <w:r w:rsidRPr="007B754E">
        <w:rPr>
          <w:rFonts w:ascii="Arial Narrow" w:hAnsi="Arial Narrow" w:cs="Calibri Light"/>
          <w:b/>
          <w:sz w:val="18"/>
          <w:szCs w:val="18"/>
        </w:rPr>
        <w:t>W jakim celu i na jakiej podstawie prawnej przetwarzamy dane osobowe?</w:t>
      </w:r>
    </w:p>
    <w:p w:rsidR="007D37FE" w:rsidRPr="007B754E" w:rsidRDefault="007D37FE" w:rsidP="007D37FE">
      <w:pPr>
        <w:spacing w:after="60" w:line="20" w:lineRule="atLeast"/>
        <w:rPr>
          <w:rFonts w:ascii="Arial Narrow" w:hAnsi="Arial Narrow" w:cs="Calibri Light"/>
          <w:sz w:val="18"/>
          <w:szCs w:val="18"/>
        </w:rPr>
      </w:pPr>
      <w:r w:rsidRPr="007B754E">
        <w:rPr>
          <w:rFonts w:ascii="Arial Narrow" w:hAnsi="Arial Narrow" w:cs="Calibri Light"/>
          <w:sz w:val="18"/>
          <w:szCs w:val="18"/>
        </w:rPr>
        <w:t>Dane osobowe będziemy przetwarzali w celach:</w:t>
      </w:r>
    </w:p>
    <w:p w:rsidR="007D37FE" w:rsidRPr="007B754E" w:rsidRDefault="007D37FE" w:rsidP="007D37FE">
      <w:pPr>
        <w:numPr>
          <w:ilvl w:val="0"/>
          <w:numId w:val="23"/>
        </w:numPr>
        <w:suppressAutoHyphens w:val="0"/>
        <w:spacing w:after="60" w:line="20" w:lineRule="atLeast"/>
        <w:jc w:val="both"/>
        <w:rPr>
          <w:rFonts w:ascii="Arial Narrow" w:hAnsi="Arial Narrow" w:cs="Calibri Light"/>
          <w:sz w:val="18"/>
          <w:szCs w:val="18"/>
        </w:rPr>
      </w:pPr>
      <w:r w:rsidRPr="007B754E">
        <w:rPr>
          <w:rFonts w:ascii="Arial Narrow" w:hAnsi="Arial Narrow" w:cs="Calibri Light"/>
          <w:sz w:val="18"/>
          <w:szCs w:val="18"/>
        </w:rPr>
        <w:t>wykonania umowy łączącej administratora z Twoim Pracodawcą, gdzie podstawą prawną przetwarzania danych osobowych jest wypełnienie obowiązku wynikającego z przepisu prawa w zw. z ustawą – Prawo zamówień publicznych ustawą o pomocy społecznej oraz ustawą o ochronie zdrowia psychicznego (art. 6 ust. 1 lit. c RODO)</w:t>
      </w:r>
    </w:p>
    <w:p w:rsidR="007D37FE" w:rsidRPr="007B754E" w:rsidRDefault="007D37FE" w:rsidP="007D37FE">
      <w:pPr>
        <w:numPr>
          <w:ilvl w:val="0"/>
          <w:numId w:val="23"/>
        </w:numPr>
        <w:suppressAutoHyphens w:val="0"/>
        <w:spacing w:after="60" w:line="20" w:lineRule="atLeast"/>
        <w:jc w:val="both"/>
        <w:rPr>
          <w:rFonts w:ascii="Arial Narrow" w:hAnsi="Arial Narrow" w:cs="Calibri Light"/>
          <w:sz w:val="18"/>
          <w:szCs w:val="18"/>
        </w:rPr>
      </w:pPr>
      <w:r w:rsidRPr="007B754E">
        <w:rPr>
          <w:rFonts w:ascii="Arial Narrow" w:hAnsi="Arial Narrow" w:cs="Calibri Light"/>
          <w:sz w:val="18"/>
          <w:szCs w:val="18"/>
        </w:rPr>
        <w:t>ułatwienia komunikacji w związku z zawieraną umową z Twoim pracodawcą oraz późniejszą jej realizacją, gdzie podstawą prawną przetwarzania danych jest prawnie uzasadniony interes administratora, polegający na realizacji kontaktów i załatwieniu spraw związanych z zawartą umową lub działaniami niezbędnymi do zawarcia umowy (art. 6 ust. 1 lit. f RODO);</w:t>
      </w:r>
    </w:p>
    <w:p w:rsidR="007D37FE" w:rsidRPr="007B754E" w:rsidRDefault="007D37FE" w:rsidP="007D37FE">
      <w:pPr>
        <w:numPr>
          <w:ilvl w:val="0"/>
          <w:numId w:val="23"/>
        </w:numPr>
        <w:suppressAutoHyphens w:val="0"/>
        <w:spacing w:after="60" w:line="20" w:lineRule="atLeast"/>
        <w:ind w:left="714" w:hanging="357"/>
        <w:jc w:val="both"/>
        <w:rPr>
          <w:rFonts w:ascii="Arial Narrow" w:hAnsi="Arial Narrow" w:cs="Calibri Light"/>
          <w:sz w:val="18"/>
          <w:szCs w:val="18"/>
        </w:rPr>
      </w:pPr>
      <w:r w:rsidRPr="007B754E">
        <w:rPr>
          <w:rFonts w:ascii="Arial Narrow" w:hAnsi="Arial Narrow" w:cs="Calibri Light"/>
          <w:sz w:val="18"/>
          <w:szCs w:val="18"/>
        </w:rPr>
        <w:t xml:space="preserve">ewentualnego ustalenia, dochodzenia lub obrony przed roszczeniami, gdzie podstawą przetwarzania danych osobowych jest nasz prawnie uzasadniony interes, polegających na zabezpieczeniu informacji na wypadek prawnej potrzeby wykazania faktów (art. 6 ust. 1 lit. f RODO). </w:t>
      </w:r>
    </w:p>
    <w:p w:rsidR="007D37FE" w:rsidRPr="007B754E" w:rsidRDefault="007D37FE" w:rsidP="007D37FE">
      <w:pPr>
        <w:pStyle w:val="Akapitzlist"/>
        <w:numPr>
          <w:ilvl w:val="3"/>
          <w:numId w:val="24"/>
        </w:numPr>
        <w:suppressAutoHyphens w:val="0"/>
        <w:spacing w:after="60" w:line="20" w:lineRule="atLeast"/>
        <w:ind w:left="284" w:hanging="284"/>
        <w:contextualSpacing/>
        <w:jc w:val="both"/>
        <w:rPr>
          <w:rFonts w:ascii="Arial Narrow" w:hAnsi="Arial Narrow" w:cs="Calibri Light"/>
          <w:b/>
          <w:sz w:val="18"/>
          <w:szCs w:val="18"/>
        </w:rPr>
      </w:pPr>
      <w:r w:rsidRPr="007B754E">
        <w:rPr>
          <w:rFonts w:ascii="Arial Narrow" w:hAnsi="Arial Narrow" w:cs="Calibri Light"/>
          <w:b/>
          <w:sz w:val="18"/>
          <w:szCs w:val="18"/>
        </w:rPr>
        <w:t>Jak długo będziemy przechowywali dane osobowe?</w:t>
      </w:r>
    </w:p>
    <w:p w:rsidR="007D37FE" w:rsidRPr="007B754E" w:rsidRDefault="007D37FE" w:rsidP="007D37FE">
      <w:pPr>
        <w:spacing w:after="60" w:line="20" w:lineRule="atLeast"/>
        <w:jc w:val="both"/>
        <w:rPr>
          <w:rFonts w:ascii="Arial Narrow" w:hAnsi="Arial Narrow" w:cs="Calibri Light"/>
          <w:sz w:val="18"/>
          <w:szCs w:val="18"/>
        </w:rPr>
      </w:pPr>
      <w:r w:rsidRPr="007B754E">
        <w:rPr>
          <w:rFonts w:ascii="Arial Narrow" w:hAnsi="Arial Narrow" w:cs="Calibri Light"/>
          <w:sz w:val="18"/>
          <w:szCs w:val="18"/>
        </w:rPr>
        <w:t xml:space="preserve">Dane osobowe będziemy przechowywali przez okres niezbędny do wykonywania spraw związanych z umową łączącą nas </w:t>
      </w:r>
      <w:r w:rsidRPr="007B754E">
        <w:rPr>
          <w:rFonts w:ascii="Arial Narrow" w:hAnsi="Arial Narrow" w:cs="Calibri Light"/>
          <w:sz w:val="18"/>
          <w:szCs w:val="18"/>
        </w:rPr>
        <w:br/>
        <w:t xml:space="preserve">z Twoim pracodawcą lub do momentu wniesienia przez Ciebie skutecznego sprzeciwu wobec przetwarzania danych osobowych. Okres przechowywania danych osobowych możemy przedłużyć do czasu upływu okresu wygaśnięcia lub przedawnienia wszelkich roszczeń. </w:t>
      </w:r>
    </w:p>
    <w:p w:rsidR="007D37FE" w:rsidRPr="007B754E" w:rsidRDefault="007D37FE" w:rsidP="007D37FE">
      <w:pPr>
        <w:pStyle w:val="Akapitzlist"/>
        <w:numPr>
          <w:ilvl w:val="3"/>
          <w:numId w:val="24"/>
        </w:numPr>
        <w:suppressAutoHyphens w:val="0"/>
        <w:spacing w:after="60" w:line="20" w:lineRule="atLeast"/>
        <w:ind w:left="284" w:hanging="284"/>
        <w:contextualSpacing/>
        <w:jc w:val="both"/>
        <w:rPr>
          <w:rFonts w:ascii="Arial Narrow" w:hAnsi="Arial Narrow" w:cs="Calibri Light"/>
          <w:b/>
          <w:sz w:val="18"/>
          <w:szCs w:val="18"/>
        </w:rPr>
      </w:pPr>
      <w:r w:rsidRPr="007B754E">
        <w:rPr>
          <w:rFonts w:ascii="Arial Narrow" w:hAnsi="Arial Narrow" w:cs="Calibri Light"/>
          <w:b/>
          <w:sz w:val="18"/>
          <w:szCs w:val="18"/>
        </w:rPr>
        <w:t>Komu mogą być przekazane Twoje dane osobowe?</w:t>
      </w:r>
    </w:p>
    <w:p w:rsidR="007D37FE" w:rsidRPr="007B754E" w:rsidRDefault="007D37FE" w:rsidP="007D37FE">
      <w:pPr>
        <w:spacing w:after="60" w:line="20" w:lineRule="atLeast"/>
        <w:contextualSpacing/>
        <w:jc w:val="both"/>
        <w:rPr>
          <w:rFonts w:ascii="Arial Narrow" w:hAnsi="Arial Narrow" w:cs="Calibri Light"/>
          <w:b/>
          <w:sz w:val="18"/>
          <w:szCs w:val="18"/>
        </w:rPr>
      </w:pPr>
      <w:r w:rsidRPr="007B754E">
        <w:rPr>
          <w:rFonts w:ascii="Arial Narrow" w:hAnsi="Arial Narrow" w:cs="Calibri Light"/>
          <w:sz w:val="18"/>
          <w:szCs w:val="18"/>
        </w:rPr>
        <w:t xml:space="preserve">Odbiorcami danych osobowych mogą być zaufane podmioty współpracujące z nami w ramach świadczonych usług serwisu, rozwoju i utrzymania systemów informatycznych oraz kurierzy, operatorzy pocztowi, firmy doradcze, kancelarie prawne. </w:t>
      </w:r>
      <w:r w:rsidRPr="007B754E">
        <w:rPr>
          <w:rFonts w:ascii="Arial Narrow" w:hAnsi="Arial Narrow" w:cs="Calibri Light"/>
          <w:sz w:val="18"/>
          <w:szCs w:val="18"/>
        </w:rPr>
        <w:br/>
        <w:t>W razie takiej konieczności, dane osobowe mogą być udostępniane także podmiotom upoważnionym na podstawie przepisów prawa.</w:t>
      </w:r>
    </w:p>
    <w:p w:rsidR="007D37FE" w:rsidRPr="007B754E" w:rsidRDefault="007D37FE" w:rsidP="007D37FE">
      <w:pPr>
        <w:pStyle w:val="Akapitzlist"/>
        <w:numPr>
          <w:ilvl w:val="3"/>
          <w:numId w:val="24"/>
        </w:numPr>
        <w:suppressAutoHyphens w:val="0"/>
        <w:spacing w:after="60" w:line="20" w:lineRule="atLeast"/>
        <w:ind w:left="284" w:hanging="284"/>
        <w:contextualSpacing/>
        <w:jc w:val="both"/>
        <w:rPr>
          <w:rFonts w:ascii="Arial Narrow" w:hAnsi="Arial Narrow" w:cs="Calibri Light"/>
          <w:b/>
          <w:sz w:val="18"/>
          <w:szCs w:val="18"/>
        </w:rPr>
      </w:pPr>
      <w:r w:rsidRPr="007B754E">
        <w:rPr>
          <w:rFonts w:ascii="Arial Narrow" w:hAnsi="Arial Narrow" w:cs="Calibri Light"/>
          <w:b/>
          <w:sz w:val="18"/>
          <w:szCs w:val="18"/>
        </w:rPr>
        <w:t>Jakie prawa przysługują osobie, której dane przetwarzamy?</w:t>
      </w:r>
    </w:p>
    <w:p w:rsidR="007D37FE" w:rsidRPr="007B754E" w:rsidRDefault="007D37FE" w:rsidP="007D37FE">
      <w:pPr>
        <w:pStyle w:val="Akapitzlist"/>
        <w:numPr>
          <w:ilvl w:val="0"/>
          <w:numId w:val="20"/>
        </w:numPr>
        <w:suppressAutoHyphens w:val="0"/>
        <w:spacing w:line="276" w:lineRule="auto"/>
        <w:ind w:left="641" w:hanging="284"/>
        <w:contextualSpacing/>
        <w:jc w:val="both"/>
        <w:rPr>
          <w:rFonts w:ascii="Arial Narrow" w:hAnsi="Arial Narrow" w:cs="Calibri Light"/>
          <w:sz w:val="18"/>
          <w:szCs w:val="18"/>
        </w:rPr>
      </w:pPr>
      <w:r w:rsidRPr="007B754E">
        <w:rPr>
          <w:rFonts w:ascii="Arial Narrow" w:hAnsi="Arial Narrow" w:cs="Calibri Light"/>
          <w:sz w:val="18"/>
          <w:szCs w:val="18"/>
        </w:rPr>
        <w:t>prawo żądania dostępu do treści swoich danych osobowych, a w przypadkach określonych w RODO także ich sprostowania, usunięcia lub ograniczenia przetwarzania;</w:t>
      </w:r>
    </w:p>
    <w:p w:rsidR="007D37FE" w:rsidRPr="007B754E" w:rsidRDefault="007D37FE" w:rsidP="007D37FE">
      <w:pPr>
        <w:pStyle w:val="Akapitzlist"/>
        <w:numPr>
          <w:ilvl w:val="0"/>
          <w:numId w:val="20"/>
        </w:numPr>
        <w:suppressAutoHyphens w:val="0"/>
        <w:spacing w:line="276" w:lineRule="auto"/>
        <w:ind w:left="641" w:hanging="284"/>
        <w:contextualSpacing/>
        <w:jc w:val="both"/>
        <w:rPr>
          <w:rFonts w:ascii="Arial Narrow" w:hAnsi="Arial Narrow" w:cs="Calibri Light"/>
          <w:sz w:val="18"/>
          <w:szCs w:val="18"/>
        </w:rPr>
      </w:pPr>
      <w:bookmarkStart w:id="13" w:name="_Hlk30984281"/>
      <w:r w:rsidRPr="007B754E">
        <w:rPr>
          <w:rFonts w:ascii="Arial Narrow" w:hAnsi="Arial Narrow" w:cs="Calibri Light"/>
          <w:sz w:val="18"/>
          <w:szCs w:val="18"/>
        </w:rPr>
        <w:t>prawo wniesienia sprzeciwu wobec przetwarzania danych osobowych w przypadku przetwarzania ich w celu realizacji prawnie uzasadnionego interesu administratora, z przyczyn związanych ze szczególną sytuacją;</w:t>
      </w:r>
      <w:bookmarkEnd w:id="13"/>
    </w:p>
    <w:p w:rsidR="007D37FE" w:rsidRPr="007B754E" w:rsidRDefault="007D37FE" w:rsidP="007D37FE">
      <w:pPr>
        <w:pStyle w:val="Akapitzlist"/>
        <w:numPr>
          <w:ilvl w:val="0"/>
          <w:numId w:val="20"/>
        </w:numPr>
        <w:suppressAutoHyphens w:val="0"/>
        <w:spacing w:line="276" w:lineRule="auto"/>
        <w:ind w:left="641" w:hanging="284"/>
        <w:contextualSpacing/>
        <w:jc w:val="both"/>
        <w:rPr>
          <w:rFonts w:ascii="Arial Narrow" w:hAnsi="Arial Narrow" w:cs="Calibri Light"/>
          <w:sz w:val="18"/>
          <w:szCs w:val="18"/>
        </w:rPr>
      </w:pPr>
      <w:r w:rsidRPr="007B754E">
        <w:rPr>
          <w:rFonts w:ascii="Arial Narrow" w:hAnsi="Arial Narrow" w:cs="Calibri Light"/>
          <w:sz w:val="18"/>
          <w:szCs w:val="18"/>
        </w:rPr>
        <w:t>prawo do przenoszenia danych do innego administratora, w przypadkach określonych w RODO;</w:t>
      </w:r>
    </w:p>
    <w:p w:rsidR="007D37FE" w:rsidRPr="007B754E" w:rsidRDefault="007D37FE" w:rsidP="007D37FE">
      <w:pPr>
        <w:pStyle w:val="Akapitzlist"/>
        <w:numPr>
          <w:ilvl w:val="0"/>
          <w:numId w:val="20"/>
        </w:numPr>
        <w:suppressAutoHyphens w:val="0"/>
        <w:spacing w:line="276" w:lineRule="auto"/>
        <w:ind w:left="641" w:hanging="284"/>
        <w:contextualSpacing/>
        <w:jc w:val="both"/>
        <w:rPr>
          <w:rFonts w:ascii="Arial Narrow" w:hAnsi="Arial Narrow" w:cs="Calibri Light"/>
          <w:sz w:val="18"/>
          <w:szCs w:val="18"/>
        </w:rPr>
      </w:pPr>
      <w:r w:rsidRPr="007B754E">
        <w:rPr>
          <w:rFonts w:ascii="Arial Narrow" w:hAnsi="Arial Narrow" w:cs="Calibri Light"/>
          <w:sz w:val="18"/>
          <w:szCs w:val="18"/>
        </w:rPr>
        <w:t xml:space="preserve">prawo do wniesienia skargi do organu nadzorczego (Prezesa Urzędu Ochrony Danych Osobowych), jeżeli uznasz, że przetwarzając Twoje dane osobowe naruszamy przepisy RODO. </w:t>
      </w:r>
    </w:p>
    <w:p w:rsidR="007D37FE" w:rsidRPr="007B754E" w:rsidRDefault="007D37FE" w:rsidP="007D37FE">
      <w:pPr>
        <w:spacing w:after="60"/>
        <w:jc w:val="both"/>
        <w:rPr>
          <w:rFonts w:ascii="Arial Narrow" w:hAnsi="Arial Narrow" w:cs="Calibri Light"/>
          <w:sz w:val="18"/>
          <w:szCs w:val="18"/>
        </w:rPr>
      </w:pPr>
      <w:r w:rsidRPr="007B754E">
        <w:rPr>
          <w:rFonts w:ascii="Arial Narrow" w:hAnsi="Arial Narrow" w:cs="Calibri Light"/>
          <w:sz w:val="18"/>
          <w:szCs w:val="18"/>
        </w:rPr>
        <w:t>Aby skorzystać z powyższych praw, należy się skontaktować bezpośrednio z nami lub naszym  Inspektorem Ochrony Danych (dane kontaktowe powyżej).</w:t>
      </w:r>
    </w:p>
    <w:p w:rsidR="007D37FE" w:rsidRPr="007B754E" w:rsidRDefault="007D37FE" w:rsidP="007D37FE">
      <w:pPr>
        <w:pStyle w:val="Akapitzlist"/>
        <w:numPr>
          <w:ilvl w:val="3"/>
          <w:numId w:val="24"/>
        </w:numPr>
        <w:suppressAutoHyphens w:val="0"/>
        <w:spacing w:after="60" w:line="20" w:lineRule="atLeast"/>
        <w:ind w:left="284" w:hanging="284"/>
        <w:contextualSpacing/>
        <w:jc w:val="both"/>
        <w:rPr>
          <w:rFonts w:ascii="Arial Narrow" w:hAnsi="Arial Narrow" w:cs="Calibri Light"/>
          <w:b/>
          <w:sz w:val="18"/>
          <w:szCs w:val="18"/>
        </w:rPr>
      </w:pPr>
      <w:bookmarkStart w:id="14" w:name="_Hlk525561677"/>
      <w:r w:rsidRPr="007B754E">
        <w:rPr>
          <w:rFonts w:ascii="Arial Narrow" w:hAnsi="Arial Narrow" w:cs="Calibri Light"/>
          <w:b/>
          <w:sz w:val="18"/>
          <w:szCs w:val="18"/>
        </w:rPr>
        <w:t>Przekazywanie danych osobowych do państwa trzeciego lub organizacji międzynarodowych.</w:t>
      </w:r>
    </w:p>
    <w:p w:rsidR="007D37FE" w:rsidRPr="007B754E" w:rsidRDefault="007D37FE" w:rsidP="007D37FE">
      <w:pPr>
        <w:spacing w:after="60" w:line="20" w:lineRule="atLeast"/>
        <w:jc w:val="both"/>
        <w:rPr>
          <w:rFonts w:ascii="Arial Narrow" w:hAnsi="Arial Narrow" w:cs="Calibri Light"/>
          <w:sz w:val="18"/>
          <w:szCs w:val="18"/>
        </w:rPr>
      </w:pPr>
      <w:bookmarkStart w:id="15" w:name="_Hlk30984344"/>
      <w:r w:rsidRPr="007B754E">
        <w:rPr>
          <w:rFonts w:ascii="Arial Narrow" w:hAnsi="Arial Narrow" w:cs="Calibri Light"/>
          <w:sz w:val="18"/>
          <w:szCs w:val="18"/>
        </w:rPr>
        <w:lastRenderedPageBreak/>
        <w:t>Nie zamierzamy przekazywać danych osobowych poza Europejski Obszar Gospodarczy ani do organizacji międzynarodowych.</w:t>
      </w:r>
      <w:bookmarkEnd w:id="15"/>
    </w:p>
    <w:p w:rsidR="007D37FE" w:rsidRPr="007B754E" w:rsidRDefault="007D37FE" w:rsidP="007D37FE">
      <w:pPr>
        <w:pStyle w:val="Akapitzlist"/>
        <w:numPr>
          <w:ilvl w:val="3"/>
          <w:numId w:val="24"/>
        </w:numPr>
        <w:suppressAutoHyphens w:val="0"/>
        <w:spacing w:after="60" w:line="20" w:lineRule="atLeast"/>
        <w:ind w:left="284" w:hanging="284"/>
        <w:contextualSpacing/>
        <w:jc w:val="both"/>
        <w:rPr>
          <w:rFonts w:ascii="Arial Narrow" w:hAnsi="Arial Narrow" w:cs="Calibri Light"/>
          <w:b/>
          <w:sz w:val="18"/>
          <w:szCs w:val="18"/>
        </w:rPr>
      </w:pPr>
      <w:r w:rsidRPr="007B754E">
        <w:rPr>
          <w:rFonts w:ascii="Arial Narrow" w:hAnsi="Arial Narrow" w:cs="Calibri Light"/>
          <w:b/>
          <w:sz w:val="18"/>
          <w:szCs w:val="18"/>
        </w:rPr>
        <w:t>Zautomatyzowane podejmowanie decyzji.</w:t>
      </w:r>
    </w:p>
    <w:bookmarkEnd w:id="14"/>
    <w:p w:rsidR="00FE530F" w:rsidRPr="007D37FE" w:rsidRDefault="007D37FE" w:rsidP="007D37FE">
      <w:pPr>
        <w:spacing w:after="60" w:line="20" w:lineRule="atLeast"/>
        <w:jc w:val="both"/>
        <w:rPr>
          <w:rFonts w:ascii="Arial Narrow" w:hAnsi="Arial Narrow" w:cs="Calibri Light"/>
          <w:sz w:val="18"/>
          <w:szCs w:val="18"/>
        </w:rPr>
      </w:pPr>
      <w:r w:rsidRPr="007B754E">
        <w:rPr>
          <w:rFonts w:ascii="Arial Narrow" w:hAnsi="Arial Narrow" w:cs="Calibri Light"/>
          <w:sz w:val="18"/>
          <w:szCs w:val="18"/>
        </w:rPr>
        <w:t>Decyzje dotyczące osób, których dane przetwarzamy, nie będą podejmowane w sposób wyłącznie zautomatyzowany, w tym dane n</w:t>
      </w:r>
      <w:r>
        <w:rPr>
          <w:rFonts w:ascii="Arial Narrow" w:hAnsi="Arial Narrow" w:cs="Calibri Light"/>
          <w:sz w:val="18"/>
          <w:szCs w:val="18"/>
        </w:rPr>
        <w:t>ie będą poddawane profilowaniu.</w:t>
      </w:r>
    </w:p>
    <w:sectPr w:rsidR="00FE530F" w:rsidRPr="007D37FE" w:rsidSect="00284E91">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6F8A"/>
    <w:multiLevelType w:val="hybridMultilevel"/>
    <w:tmpl w:val="C38435DC"/>
    <w:lvl w:ilvl="0" w:tplc="6A2CAFB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09F94923"/>
    <w:multiLevelType w:val="hybridMultilevel"/>
    <w:tmpl w:val="01F2D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6B3172D"/>
    <w:multiLevelType w:val="hybridMultilevel"/>
    <w:tmpl w:val="A48061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A87638F"/>
    <w:multiLevelType w:val="hybridMultilevel"/>
    <w:tmpl w:val="85A0CE9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1B123ACB"/>
    <w:multiLevelType w:val="hybridMultilevel"/>
    <w:tmpl w:val="844A95E2"/>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20510D32"/>
    <w:multiLevelType w:val="hybridMultilevel"/>
    <w:tmpl w:val="2AFEC148"/>
    <w:name w:val="WW8Num234"/>
    <w:lvl w:ilvl="0" w:tplc="04150017">
      <w:start w:val="1"/>
      <w:numFmt w:val="lowerLetter"/>
      <w:lvlText w:val="%1)"/>
      <w:lvlJc w:val="left"/>
      <w:pPr>
        <w:tabs>
          <w:tab w:val="num" w:pos="720"/>
        </w:tabs>
        <w:ind w:left="720" w:hanging="360"/>
      </w:pPr>
    </w:lvl>
    <w:lvl w:ilvl="1" w:tplc="04150005">
      <w:start w:val="1"/>
      <w:numFmt w:val="bullet"/>
      <w:lvlText w:val=""/>
      <w:lvlJc w:val="left"/>
      <w:pPr>
        <w:tabs>
          <w:tab w:val="num" w:pos="1440"/>
        </w:tabs>
        <w:ind w:left="1440" w:hanging="360"/>
      </w:pPr>
      <w:rPr>
        <w:rFonts w:ascii="Wingdings" w:hAnsi="Wingdings" w:hint="default"/>
      </w:r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46D3241"/>
    <w:multiLevelType w:val="hybridMultilevel"/>
    <w:tmpl w:val="520C1A74"/>
    <w:lvl w:ilvl="0" w:tplc="2084AEF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26F65BC2"/>
    <w:multiLevelType w:val="hybridMultilevel"/>
    <w:tmpl w:val="B524AAB6"/>
    <w:lvl w:ilvl="0" w:tplc="FDC037F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93A626B"/>
    <w:multiLevelType w:val="hybridMultilevel"/>
    <w:tmpl w:val="CDCE10FA"/>
    <w:lvl w:ilvl="0" w:tplc="BFE695E2">
      <w:start w:val="1"/>
      <w:numFmt w:val="decimal"/>
      <w:lvlText w:val="%1)"/>
      <w:lvlJc w:val="left"/>
      <w:pPr>
        <w:ind w:left="720" w:hanging="360"/>
      </w:pPr>
    </w:lvl>
    <w:lvl w:ilvl="1" w:tplc="84728704">
      <w:start w:val="1"/>
      <w:numFmt w:val="lowerLetter"/>
      <w:lvlText w:val="%2."/>
      <w:lvlJc w:val="left"/>
      <w:pPr>
        <w:ind w:left="1440" w:hanging="360"/>
      </w:pPr>
    </w:lvl>
    <w:lvl w:ilvl="2" w:tplc="42CC1EF0">
      <w:start w:val="1"/>
      <w:numFmt w:val="lowerRoman"/>
      <w:lvlText w:val="%3."/>
      <w:lvlJc w:val="right"/>
      <w:pPr>
        <w:ind w:left="2160" w:hanging="180"/>
      </w:pPr>
    </w:lvl>
    <w:lvl w:ilvl="3" w:tplc="3588258A">
      <w:start w:val="1"/>
      <w:numFmt w:val="decimal"/>
      <w:lvlText w:val="%4."/>
      <w:lvlJc w:val="left"/>
      <w:pPr>
        <w:ind w:left="2880" w:hanging="360"/>
      </w:pPr>
    </w:lvl>
    <w:lvl w:ilvl="4" w:tplc="79182320">
      <w:start w:val="1"/>
      <w:numFmt w:val="lowerLetter"/>
      <w:lvlText w:val="%5."/>
      <w:lvlJc w:val="left"/>
      <w:pPr>
        <w:ind w:left="3600" w:hanging="360"/>
      </w:pPr>
    </w:lvl>
    <w:lvl w:ilvl="5" w:tplc="E106628E">
      <w:start w:val="1"/>
      <w:numFmt w:val="lowerRoman"/>
      <w:lvlText w:val="%6."/>
      <w:lvlJc w:val="right"/>
      <w:pPr>
        <w:ind w:left="4320" w:hanging="180"/>
      </w:pPr>
    </w:lvl>
    <w:lvl w:ilvl="6" w:tplc="61CAF0AC">
      <w:start w:val="1"/>
      <w:numFmt w:val="decimal"/>
      <w:lvlText w:val="%7."/>
      <w:lvlJc w:val="left"/>
      <w:pPr>
        <w:ind w:left="5040" w:hanging="360"/>
      </w:pPr>
    </w:lvl>
    <w:lvl w:ilvl="7" w:tplc="7BDAD138">
      <w:start w:val="1"/>
      <w:numFmt w:val="lowerLetter"/>
      <w:lvlText w:val="%8."/>
      <w:lvlJc w:val="left"/>
      <w:pPr>
        <w:ind w:left="5760" w:hanging="360"/>
      </w:pPr>
    </w:lvl>
    <w:lvl w:ilvl="8" w:tplc="0A2EEEBC">
      <w:start w:val="1"/>
      <w:numFmt w:val="lowerRoman"/>
      <w:lvlText w:val="%9."/>
      <w:lvlJc w:val="right"/>
      <w:pPr>
        <w:ind w:left="6480" w:hanging="180"/>
      </w:pPr>
    </w:lvl>
  </w:abstractNum>
  <w:abstractNum w:abstractNumId="9">
    <w:nsid w:val="2E035451"/>
    <w:multiLevelType w:val="hybridMultilevel"/>
    <w:tmpl w:val="E216FF86"/>
    <w:name w:val="WW8Num234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329244AD"/>
    <w:multiLevelType w:val="singleLevel"/>
    <w:tmpl w:val="0574A186"/>
    <w:lvl w:ilvl="0">
      <w:start w:val="1"/>
      <w:numFmt w:val="decimal"/>
      <w:lvlText w:val="%1."/>
      <w:lvlJc w:val="left"/>
      <w:pPr>
        <w:ind w:left="720" w:hanging="360"/>
      </w:pPr>
      <w:rPr>
        <w:b w:val="0"/>
      </w:rPr>
    </w:lvl>
  </w:abstractNum>
  <w:abstractNum w:abstractNumId="11">
    <w:nsid w:val="42340090"/>
    <w:multiLevelType w:val="hybridMultilevel"/>
    <w:tmpl w:val="85F6D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3747EF9"/>
    <w:multiLevelType w:val="hybridMultilevel"/>
    <w:tmpl w:val="F21CCD8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474974FA"/>
    <w:multiLevelType w:val="hybridMultilevel"/>
    <w:tmpl w:val="EEDC09E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49312B09"/>
    <w:multiLevelType w:val="hybridMultilevel"/>
    <w:tmpl w:val="3B1400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A986CD3"/>
    <w:multiLevelType w:val="multilevel"/>
    <w:tmpl w:val="8EE08A2A"/>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B943C22"/>
    <w:multiLevelType w:val="hybridMultilevel"/>
    <w:tmpl w:val="587A9A1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4CC973BE"/>
    <w:multiLevelType w:val="hybridMultilevel"/>
    <w:tmpl w:val="9CF29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3401888"/>
    <w:multiLevelType w:val="hybridMultilevel"/>
    <w:tmpl w:val="ABE26B6A"/>
    <w:lvl w:ilvl="0" w:tplc="66B2325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55C52920"/>
    <w:multiLevelType w:val="hybridMultilevel"/>
    <w:tmpl w:val="3B1400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596121DA"/>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B9B0CC6"/>
    <w:multiLevelType w:val="hybridMultilevel"/>
    <w:tmpl w:val="5D40F1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23">
    <w:nsid w:val="71006EF9"/>
    <w:multiLevelType w:val="hybridMultilevel"/>
    <w:tmpl w:val="342AAA28"/>
    <w:name w:val="WW8Num23435"/>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7162038A"/>
    <w:multiLevelType w:val="hybridMultilevel"/>
    <w:tmpl w:val="E578F056"/>
    <w:lvl w:ilvl="0" w:tplc="CA968F8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79224D35"/>
    <w:multiLevelType w:val="hybridMultilevel"/>
    <w:tmpl w:val="5AD89B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79691613"/>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98F35CB"/>
    <w:multiLevelType w:val="hybridMultilevel"/>
    <w:tmpl w:val="C9C4105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nsid w:val="7E0E32EA"/>
    <w:multiLevelType w:val="hybridMultilevel"/>
    <w:tmpl w:val="F12CE878"/>
    <w:name w:val="WW8Num23435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7"/>
  </w:num>
  <w:num w:numId="2">
    <w:abstractNumId w:val="10"/>
  </w:num>
  <w:num w:numId="3">
    <w:abstractNumId w:val="22"/>
  </w:num>
  <w:num w:numId="4">
    <w:abstractNumId w:val="11"/>
  </w:num>
  <w:num w:numId="5">
    <w:abstractNumId w:val="15"/>
  </w:num>
  <w:num w:numId="6">
    <w:abstractNumId w:val="4"/>
  </w:num>
  <w:num w:numId="7">
    <w:abstractNumId w:val="13"/>
  </w:num>
  <w:num w:numId="8">
    <w:abstractNumId w:val="0"/>
  </w:num>
  <w:num w:numId="9">
    <w:abstractNumId w:val="5"/>
  </w:num>
  <w:num w:numId="10">
    <w:abstractNumId w:val="9"/>
  </w:num>
  <w:num w:numId="11">
    <w:abstractNumId w:val="23"/>
  </w:num>
  <w:num w:numId="12">
    <w:abstractNumId w:val="28"/>
  </w:num>
  <w:num w:numId="13">
    <w:abstractNumId w:val="24"/>
  </w:num>
  <w:num w:numId="14">
    <w:abstractNumId w:val="7"/>
  </w:num>
  <w:num w:numId="15">
    <w:abstractNumId w:val="6"/>
  </w:num>
  <w:num w:numId="16">
    <w:abstractNumId w:val="18"/>
  </w:num>
  <w:num w:numId="17">
    <w:abstractNumId w:val="3"/>
  </w:num>
  <w:num w:numId="18">
    <w:abstractNumId w:val="16"/>
  </w:num>
  <w:num w:numId="19">
    <w:abstractNumId w:val="25"/>
  </w:num>
  <w:num w:numId="20">
    <w:abstractNumId w:val="27"/>
  </w:num>
  <w:num w:numId="21">
    <w:abstractNumId w:val="20"/>
  </w:num>
  <w:num w:numId="22">
    <w:abstractNumId w:val="14"/>
  </w:num>
  <w:num w:numId="23">
    <w:abstractNumId w:val="26"/>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2"/>
  </w:num>
  <w:num w:numId="27">
    <w:abstractNumId w:val="1"/>
  </w:num>
  <w:num w:numId="28">
    <w:abstractNumId w:val="2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E8F"/>
    <w:rsid w:val="00103F6B"/>
    <w:rsid w:val="001A7D5A"/>
    <w:rsid w:val="00284E91"/>
    <w:rsid w:val="00386DAD"/>
    <w:rsid w:val="007D37FE"/>
    <w:rsid w:val="00BB2E8F"/>
    <w:rsid w:val="00C43647"/>
    <w:rsid w:val="00FE53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2E8F"/>
    <w:pPr>
      <w:suppressAutoHyphens/>
      <w:spacing w:after="0" w:line="240" w:lineRule="auto"/>
    </w:pPr>
    <w:rPr>
      <w:rFonts w:ascii="Times New Roman" w:eastAsia="Times New Roman" w:hAnsi="Times New Roman" w:cs="Times New Roman"/>
      <w:sz w:val="20"/>
      <w:szCs w:val="20"/>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C43647"/>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B2E8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B2E8F"/>
    <w:pPr>
      <w:ind w:left="708"/>
    </w:pPr>
  </w:style>
  <w:style w:type="paragraph" w:styleId="Stopka">
    <w:name w:val="footer"/>
    <w:aliases w:val=" Znak10"/>
    <w:basedOn w:val="Normalny"/>
    <w:link w:val="StopkaZnak"/>
    <w:uiPriority w:val="99"/>
    <w:rsid w:val="00103F6B"/>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103F6B"/>
    <w:rPr>
      <w:rFonts w:ascii="Times New Roman" w:eastAsia="Times New Roman" w:hAnsi="Times New Roman" w:cs="Times New Roman"/>
      <w:sz w:val="24"/>
      <w:szCs w:val="20"/>
    </w:r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C43647"/>
    <w:rPr>
      <w:rFonts w:ascii="Times New Roman" w:eastAsia="Times New Roman" w:hAnsi="Times New Roman" w:cs="Times New Roman"/>
      <w:sz w:val="26"/>
      <w:szCs w:val="20"/>
      <w:u w:val="single"/>
    </w:rPr>
  </w:style>
  <w:style w:type="paragraph" w:styleId="Tekstprzypisudolnego">
    <w:name w:val="footnote text"/>
    <w:basedOn w:val="Normalny"/>
    <w:link w:val="TekstprzypisudolnegoZnak"/>
    <w:uiPriority w:val="99"/>
    <w:semiHidden/>
    <w:rsid w:val="00C43647"/>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C43647"/>
    <w:rPr>
      <w:rFonts w:ascii="Times New Roman" w:eastAsia="Times New Roman" w:hAnsi="Times New Roman" w:cs="Times New Roman"/>
      <w:sz w:val="20"/>
      <w:szCs w:val="20"/>
      <w:lang w:eastAsia="pl-PL"/>
    </w:rPr>
  </w:style>
  <w:style w:type="paragraph" w:styleId="NormalnyWeb">
    <w:name w:val="Normal (Web)"/>
    <w:basedOn w:val="Normalny"/>
    <w:rsid w:val="00C43647"/>
    <w:pPr>
      <w:suppressAutoHyphens w:val="0"/>
      <w:spacing w:before="100" w:after="100"/>
      <w:jc w:val="both"/>
    </w:pPr>
    <w:rPr>
      <w:rFonts w:ascii="Arial Unicode MS" w:eastAsia="Arial Unicode MS" w:hAnsi="Arial Unicode MS"/>
    </w:rPr>
  </w:style>
  <w:style w:type="character" w:styleId="Hipercze">
    <w:name w:val="Hyperlink"/>
    <w:uiPriority w:val="99"/>
    <w:rsid w:val="007D37FE"/>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7D37FE"/>
    <w:pPr>
      <w:tabs>
        <w:tab w:val="left" w:pos="-720"/>
      </w:tabs>
    </w:pPr>
    <w:rPr>
      <w:b/>
      <w:noProof/>
      <w:spacing w:val="-3"/>
      <w:sz w:val="24"/>
    </w:rPr>
  </w:style>
  <w:style w:type="character" w:customStyle="1" w:styleId="TekstpodstawowywcityZnak">
    <w:name w:val="Tekst podstawowy wcięty Znak"/>
    <w:aliases w:val=" Znak Znak Znak Znak Znak, Znak Znak Znak Znak Znak Znak Znak Znak Znak Znak Znak Znak Znak,Tekst podstawowy wcięty2 Znak, Znak Znak Znak Znak2 Znak Znak Znak Znak Znak Znak Znak Znak Znak Znak Znak Znak"/>
    <w:basedOn w:val="Domylnaczcionkaakapitu"/>
    <w:link w:val="Tekstpodstawowywcity"/>
    <w:rsid w:val="007D37FE"/>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7D37FE"/>
    <w:pPr>
      <w:suppressAutoHyphens w:val="0"/>
      <w:autoSpaceDE w:val="0"/>
      <w:autoSpaceDN w:val="0"/>
      <w:adjustRightInd w:val="0"/>
      <w:spacing w:line="288" w:lineRule="auto"/>
      <w:textAlignment w:val="center"/>
    </w:pPr>
    <w:rPr>
      <w:rFonts w:ascii="Minion Pro" w:eastAsia="Calibri" w:hAnsi="Minion Pro" w:cs="Minion Pr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2E8F"/>
    <w:pPr>
      <w:suppressAutoHyphens/>
      <w:spacing w:after="0" w:line="240" w:lineRule="auto"/>
    </w:pPr>
    <w:rPr>
      <w:rFonts w:ascii="Times New Roman" w:eastAsia="Times New Roman" w:hAnsi="Times New Roman" w:cs="Times New Roman"/>
      <w:sz w:val="20"/>
      <w:szCs w:val="20"/>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C43647"/>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B2E8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B2E8F"/>
    <w:pPr>
      <w:ind w:left="708"/>
    </w:pPr>
  </w:style>
  <w:style w:type="paragraph" w:styleId="Stopka">
    <w:name w:val="footer"/>
    <w:aliases w:val=" Znak10"/>
    <w:basedOn w:val="Normalny"/>
    <w:link w:val="StopkaZnak"/>
    <w:uiPriority w:val="99"/>
    <w:rsid w:val="00103F6B"/>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103F6B"/>
    <w:rPr>
      <w:rFonts w:ascii="Times New Roman" w:eastAsia="Times New Roman" w:hAnsi="Times New Roman" w:cs="Times New Roman"/>
      <w:sz w:val="24"/>
      <w:szCs w:val="20"/>
    </w:r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C43647"/>
    <w:rPr>
      <w:rFonts w:ascii="Times New Roman" w:eastAsia="Times New Roman" w:hAnsi="Times New Roman" w:cs="Times New Roman"/>
      <w:sz w:val="26"/>
      <w:szCs w:val="20"/>
      <w:u w:val="single"/>
    </w:rPr>
  </w:style>
  <w:style w:type="paragraph" w:styleId="Tekstprzypisudolnego">
    <w:name w:val="footnote text"/>
    <w:basedOn w:val="Normalny"/>
    <w:link w:val="TekstprzypisudolnegoZnak"/>
    <w:uiPriority w:val="99"/>
    <w:semiHidden/>
    <w:rsid w:val="00C43647"/>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C43647"/>
    <w:rPr>
      <w:rFonts w:ascii="Times New Roman" w:eastAsia="Times New Roman" w:hAnsi="Times New Roman" w:cs="Times New Roman"/>
      <w:sz w:val="20"/>
      <w:szCs w:val="20"/>
      <w:lang w:eastAsia="pl-PL"/>
    </w:rPr>
  </w:style>
  <w:style w:type="paragraph" w:styleId="NormalnyWeb">
    <w:name w:val="Normal (Web)"/>
    <w:basedOn w:val="Normalny"/>
    <w:rsid w:val="00C43647"/>
    <w:pPr>
      <w:suppressAutoHyphens w:val="0"/>
      <w:spacing w:before="100" w:after="100"/>
      <w:jc w:val="both"/>
    </w:pPr>
    <w:rPr>
      <w:rFonts w:ascii="Arial Unicode MS" w:eastAsia="Arial Unicode MS" w:hAnsi="Arial Unicode MS"/>
    </w:rPr>
  </w:style>
  <w:style w:type="character" w:styleId="Hipercze">
    <w:name w:val="Hyperlink"/>
    <w:uiPriority w:val="99"/>
    <w:rsid w:val="007D37FE"/>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7D37FE"/>
    <w:pPr>
      <w:tabs>
        <w:tab w:val="left" w:pos="-720"/>
      </w:tabs>
    </w:pPr>
    <w:rPr>
      <w:b/>
      <w:noProof/>
      <w:spacing w:val="-3"/>
      <w:sz w:val="24"/>
    </w:rPr>
  </w:style>
  <w:style w:type="character" w:customStyle="1" w:styleId="TekstpodstawowywcityZnak">
    <w:name w:val="Tekst podstawowy wcięty Znak"/>
    <w:aliases w:val=" Znak Znak Znak Znak Znak, Znak Znak Znak Znak Znak Znak Znak Znak Znak Znak Znak Znak Znak,Tekst podstawowy wcięty2 Znak, Znak Znak Znak Znak2 Znak Znak Znak Znak Znak Znak Znak Znak Znak Znak Znak Znak"/>
    <w:basedOn w:val="Domylnaczcionkaakapitu"/>
    <w:link w:val="Tekstpodstawowywcity"/>
    <w:rsid w:val="007D37FE"/>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7D37FE"/>
    <w:pPr>
      <w:suppressAutoHyphens w:val="0"/>
      <w:autoSpaceDE w:val="0"/>
      <w:autoSpaceDN w:val="0"/>
      <w:adjustRightInd w:val="0"/>
      <w:spacing w:line="288" w:lineRule="auto"/>
      <w:textAlignment w:val="center"/>
    </w:pPr>
    <w:rPr>
      <w:rFonts w:ascii="Minion Pro" w:eastAsia="Calibri"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inga.hoffmann@apoogeu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nga.hoffmann@apoogeum.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3778</Words>
  <Characters>22674</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4</cp:revision>
  <dcterms:created xsi:type="dcterms:W3CDTF">2022-12-08T12:58:00Z</dcterms:created>
  <dcterms:modified xsi:type="dcterms:W3CDTF">2022-12-16T07:23:00Z</dcterms:modified>
</cp:coreProperties>
</file>